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AC9B" w14:textId="3933BD19" w:rsidR="001C0CA8" w:rsidRPr="00E26FEE" w:rsidRDefault="001C0CA8" w:rsidP="001C0CA8">
      <w:pPr>
        <w:widowControl w:val="0"/>
        <w:spacing w:after="160" w:line="360" w:lineRule="auto"/>
        <w:ind w:right="-7" w:firstLine="567"/>
        <w:jc w:val="right"/>
        <w:rPr>
          <w:rFonts w:ascii="GHEA Grapalat" w:hAnsi="GHEA Grapalat" w:cs="Sylfaen"/>
          <w:i/>
          <w:u w:val="single"/>
        </w:rPr>
      </w:pPr>
    </w:p>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77777777" w:rsidR="001C0CA8" w:rsidRPr="00D40AAA" w:rsidRDefault="001C0CA8" w:rsidP="001C0CA8">
      <w:pPr>
        <w:pStyle w:val="BodyTextIndent"/>
        <w:widowControl w:val="0"/>
        <w:spacing w:after="160" w:line="240" w:lineRule="auto"/>
        <w:ind w:firstLine="0"/>
        <w:jc w:val="center"/>
      </w:pPr>
    </w:p>
    <w:p w14:paraId="2305ACE1" w14:textId="0C7C88E3"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B7D29" w:rsidRPr="009B7D29">
        <w:rPr>
          <w:rFonts w:ascii="GHEA Grapalat" w:hAnsi="GHEA Grapalat"/>
          <w:i w:val="0"/>
          <w:sz w:val="24"/>
          <w:szCs w:val="24"/>
        </w:rPr>
        <w:t>18</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E629A8">
        <w:rPr>
          <w:rFonts w:ascii="GHEA Grapalat" w:hAnsi="GHEA Grapalat"/>
          <w:i w:val="0"/>
          <w:sz w:val="24"/>
          <w:szCs w:val="24"/>
          <w:lang w:val="hy-AM"/>
        </w:rPr>
        <w:t>12</w:t>
      </w:r>
      <w:r w:rsidR="00B376F7"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E629A8">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056B5CFA" w14:textId="437C55D6" w:rsidR="001C0CA8" w:rsidRPr="009044F1" w:rsidRDefault="001C0CA8" w:rsidP="003A18A4">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3A18A4" w:rsidRPr="003A18A4">
        <w:rPr>
          <w:rFonts w:ascii="GHEA Grapalat" w:hAnsi="GHEA Grapalat"/>
          <w:i w:val="0"/>
          <w:sz w:val="18"/>
          <w:szCs w:val="18"/>
        </w:rPr>
        <w:t xml:space="preserve">ЕРЕВАНСКИЙ ЦЕНТР ЗДОРОВЬЯ </w:t>
      </w:r>
      <w:r w:rsidR="003A18A4" w:rsidRPr="003A18A4">
        <w:rPr>
          <w:rFonts w:ascii="GHEA Grapalat" w:hAnsi="GHEA Grapalat"/>
          <w:i w:val="0"/>
          <w:sz w:val="18"/>
          <w:szCs w:val="18"/>
          <w:lang w:val="hy-AM"/>
        </w:rPr>
        <w:t xml:space="preserve"> &lt;&lt;</w:t>
      </w:r>
      <w:r w:rsidR="003A18A4" w:rsidRPr="003A18A4">
        <w:rPr>
          <w:rFonts w:ascii="GHEA Grapalat" w:hAnsi="GHEA Grapalat"/>
          <w:i w:val="0"/>
          <w:sz w:val="18"/>
          <w:szCs w:val="18"/>
        </w:rPr>
        <w:t>СЕБАСТИЯ &gt;&gt;</w:t>
      </w:r>
      <w:r w:rsidR="003A18A4" w:rsidRPr="009044F1">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Pr="004D4C86">
        <w:rPr>
          <w:rFonts w:ascii="GHEA Grapalat" w:hAnsi="GHEA Grapalat"/>
        </w:rPr>
        <w:t xml:space="preserve"> </w:t>
      </w:r>
      <w:r>
        <w:rPr>
          <w:rFonts w:ascii="GHEA Grapalat" w:hAnsi="GHEA Grapalat"/>
        </w:rPr>
        <w:t>Себастия  9</w:t>
      </w:r>
      <w:r w:rsidRPr="00AA5BD2">
        <w:rPr>
          <w:rFonts w:ascii="GHEA Grapalat" w:hAnsi="GHEA Grapalat"/>
          <w:i w:val="0"/>
          <w:sz w:val="16"/>
          <w:szCs w:val="24"/>
        </w:rPr>
        <w:t xml:space="preserve"> </w:t>
      </w:r>
      <w:r w:rsidR="003A18A4">
        <w:rPr>
          <w:rFonts w:ascii="GHEA Grapalat" w:hAnsi="GHEA Grapalat"/>
          <w:i w:val="0"/>
          <w:sz w:val="16"/>
          <w:szCs w:val="24"/>
          <w:lang w:val="hy-AM"/>
        </w:rPr>
        <w:t xml:space="preserve"> </w:t>
      </w: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7D7794CD" w14:textId="77777777" w:rsidR="003A18A4" w:rsidRDefault="003A18A4" w:rsidP="003A18A4">
      <w:pPr>
        <w:pStyle w:val="BodyTextIndent"/>
        <w:widowControl w:val="0"/>
        <w:spacing w:line="240" w:lineRule="auto"/>
        <w:ind w:firstLine="0"/>
        <w:rPr>
          <w:rFonts w:ascii="GHEA Grapalat" w:hAnsi="GHEA Grapalat"/>
        </w:rPr>
      </w:pPr>
      <w:r w:rsidRPr="007E4F01">
        <w:rPr>
          <w:rFonts w:ascii="Arial" w:hAnsi="Arial" w:cs="Arial"/>
          <w:color w:val="222222"/>
          <w:shd w:val="clear" w:color="auto" w:fill="F8F9FA"/>
        </w:rPr>
        <w:t>«</w:t>
      </w:r>
      <w:r>
        <w:rPr>
          <w:rFonts w:ascii="Arial" w:hAnsi="Arial" w:cs="Arial"/>
          <w:color w:val="222222"/>
          <w:shd w:val="clear" w:color="auto" w:fill="F8F9FA"/>
        </w:rPr>
        <w:t>Медикаменты</w:t>
      </w:r>
      <w:r w:rsidRPr="00DE1E5A">
        <w:rPr>
          <w:rFonts w:ascii="GHEA Grapalat" w:hAnsi="GHEA Grapalat" w:cs="Sylfaen"/>
          <w:lang w:val="af-ZA"/>
        </w:rPr>
        <w:t>»</w:t>
      </w:r>
      <w:r w:rsidRPr="009044F1">
        <w:rPr>
          <w:rFonts w:ascii="GHEA Grapalat" w:hAnsi="GHEA Grapalat"/>
        </w:rPr>
        <w:t xml:space="preserve"> </w:t>
      </w:r>
    </w:p>
    <w:p w14:paraId="5FEF6F02" w14:textId="6F94854A" w:rsidR="001C0CA8" w:rsidRPr="009044F1" w:rsidRDefault="001C0CA8" w:rsidP="003A18A4">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w:t>
      </w: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lastRenderedPageBreak/>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1F0C8E8A"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Pr="00E91A1B">
        <w:rPr>
          <w:rFonts w:ascii="GHEA Grapalat" w:hAnsi="GHEA Grapalat"/>
          <w:i w:val="0"/>
          <w:sz w:val="24"/>
          <w:szCs w:val="24"/>
        </w:rPr>
        <w:t xml:space="preserve">11:00  </w:t>
      </w:r>
      <w:r>
        <w:rPr>
          <w:rFonts w:ascii="GHEA Grapalat" w:hAnsi="GHEA Grapalat"/>
          <w:i w:val="0"/>
          <w:sz w:val="24"/>
          <w:szCs w:val="24"/>
        </w:rPr>
        <w:t>часов "</w:t>
      </w:r>
      <w:r w:rsidR="009B7D29" w:rsidRPr="009B7D29">
        <w:rPr>
          <w:rFonts w:ascii="GHEA Grapalat" w:hAnsi="GHEA Grapalat"/>
          <w:i w:val="0"/>
          <w:sz w:val="24"/>
          <w:szCs w:val="24"/>
        </w:rPr>
        <w:t>2</w:t>
      </w:r>
      <w:r w:rsidR="00E629A8">
        <w:rPr>
          <w:rFonts w:ascii="GHEA Grapalat" w:hAnsi="GHEA Grapalat"/>
          <w:i w:val="0"/>
          <w:sz w:val="24"/>
          <w:szCs w:val="24"/>
          <w:lang w:val="hy-AM"/>
        </w:rPr>
        <w:t>6</w:t>
      </w:r>
      <w:r>
        <w:rPr>
          <w:rFonts w:ascii="GHEA Grapalat" w:hAnsi="GHEA Grapalat"/>
          <w:i w:val="0"/>
          <w:sz w:val="24"/>
          <w:szCs w:val="24"/>
        </w:rPr>
        <w:t>" "</w:t>
      </w:r>
      <w:r w:rsidR="003A18A4">
        <w:rPr>
          <w:rFonts w:ascii="GHEA Grapalat" w:hAnsi="GHEA Grapalat"/>
          <w:i w:val="0"/>
          <w:sz w:val="24"/>
          <w:szCs w:val="24"/>
        </w:rPr>
        <w:t>Дркабр</w:t>
      </w:r>
      <w:r w:rsidR="003A18A4" w:rsidRPr="000F0CA8">
        <w:rPr>
          <w:rFonts w:ascii="GHEA Grapalat" w:hAnsi="GHEA Grapalat"/>
          <w:i w:val="0"/>
          <w:sz w:val="24"/>
          <w:szCs w:val="24"/>
        </w:rPr>
        <w:t>я</w:t>
      </w:r>
      <w:r w:rsidRPr="009044F1">
        <w:rPr>
          <w:rFonts w:ascii="GHEA Grapalat" w:hAnsi="GHEA Grapalat"/>
          <w:i w:val="0"/>
          <w:sz w:val="24"/>
          <w:szCs w:val="24"/>
        </w:rPr>
        <w:t>" 20</w:t>
      </w:r>
      <w:r w:rsidRPr="005F582A">
        <w:rPr>
          <w:rFonts w:ascii="GHEA Grapalat" w:hAnsi="GHEA Grapalat"/>
          <w:i w:val="0"/>
          <w:sz w:val="24"/>
          <w:szCs w:val="24"/>
        </w:rPr>
        <w:t>2</w:t>
      </w:r>
      <w:r w:rsidR="00E629A8">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205F32A"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694E7D2E"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03252F59" w14:textId="3D38ED60"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Pr>
          <w:rFonts w:ascii="GHEA Grapalat" w:hAnsi="GHEA Grapalat"/>
          <w:i w:val="0"/>
          <w:sz w:val="24"/>
          <w:szCs w:val="24"/>
        </w:rPr>
        <w:t xml:space="preserve">ЗАО </w:t>
      </w:r>
      <w:r w:rsidR="003A18A4" w:rsidRPr="003A18A4">
        <w:rPr>
          <w:rFonts w:ascii="GHEA Grapalat" w:hAnsi="GHEA Grapalat"/>
          <w:i w:val="0"/>
          <w:sz w:val="18"/>
          <w:szCs w:val="18"/>
          <w:lang w:val="hy-AM"/>
        </w:rPr>
        <w:t>&lt;&lt;</w:t>
      </w:r>
      <w:r w:rsidR="003A18A4" w:rsidRPr="003A18A4">
        <w:rPr>
          <w:rFonts w:ascii="GHEA Grapalat" w:hAnsi="GHEA Grapalat"/>
          <w:i w:val="0"/>
          <w:sz w:val="18"/>
          <w:szCs w:val="18"/>
        </w:rPr>
        <w:t>СЕБАСТИЯ &gt;&gt;</w:t>
      </w:r>
    </w:p>
    <w:p w14:paraId="44961072" w14:textId="77777777" w:rsidR="001C0CA8" w:rsidRPr="00D5443D" w:rsidRDefault="001C0CA8" w:rsidP="001C0CA8">
      <w:pPr>
        <w:pStyle w:val="BodyTextIndent"/>
        <w:widowControl w:val="0"/>
        <w:spacing w:line="240" w:lineRule="auto"/>
        <w:ind w:left="1701" w:firstLine="0"/>
        <w:jc w:val="left"/>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198F7A3C" w:rsidR="001C0CA8" w:rsidRPr="009044F1" w:rsidRDefault="001C0CA8" w:rsidP="003A18A4">
      <w:pPr>
        <w:pStyle w:val="BodyTextIndent"/>
        <w:widowControl w:val="0"/>
        <w:spacing w:after="160" w:line="240" w:lineRule="auto"/>
        <w:ind w:firstLine="0"/>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rPr>
        <w:t>N</w:t>
      </w:r>
      <w:r w:rsidR="003A18A4" w:rsidRPr="003A18A4">
        <w:rPr>
          <w:rFonts w:ascii="GHEA Grapalat" w:hAnsi="GHEA Grapalat"/>
        </w:rPr>
        <w:t xml:space="preserve"> </w:t>
      </w:r>
      <w:r w:rsidR="009B7D29">
        <w:rPr>
          <w:rFonts w:ascii="GHEA Grapalat" w:hAnsi="GHEA Grapalat"/>
        </w:rPr>
        <w:t>СЕБЗЦ - GHAPDzB-26-4</w:t>
      </w:r>
      <w:r w:rsidRPr="001B32D9">
        <w:rPr>
          <w:rFonts w:ascii="GHEA Grapalat" w:hAnsi="GHEA Grapalat" w:cs="Times Armenian"/>
        </w:rPr>
        <w:br/>
      </w:r>
      <w:r>
        <w:rPr>
          <w:rFonts w:ascii="GHEA Grapalat" w:hAnsi="GHEA Grapalat"/>
        </w:rPr>
        <w:t xml:space="preserve"> № </w:t>
      </w:r>
      <w:r w:rsidRPr="00E91A1B">
        <w:rPr>
          <w:rFonts w:ascii="GHEA Grapalat" w:hAnsi="GHEA Grapalat"/>
        </w:rPr>
        <w:t>2</w:t>
      </w:r>
      <w:r w:rsidRPr="009044F1">
        <w:rPr>
          <w:rFonts w:ascii="GHEA Grapalat" w:hAnsi="GHEA Grapalat"/>
        </w:rPr>
        <w:t xml:space="preserve"> от </w:t>
      </w:r>
      <w:r w:rsidR="003A18A4">
        <w:rPr>
          <w:rFonts w:ascii="GHEA Grapalat" w:hAnsi="GHEA Grapalat"/>
        </w:rPr>
        <w:t>28</w:t>
      </w:r>
      <w:r w:rsidR="00B376F7">
        <w:rPr>
          <w:rFonts w:ascii="GHEA Grapalat" w:hAnsi="GHEA Grapalat"/>
        </w:rPr>
        <w:t>.</w:t>
      </w:r>
      <w:r w:rsidR="003A18A4">
        <w:rPr>
          <w:rFonts w:ascii="GHEA Grapalat" w:hAnsi="GHEA Grapalat"/>
        </w:rPr>
        <w:t>1</w:t>
      </w:r>
      <w:r w:rsidR="00B376F7">
        <w:rPr>
          <w:rFonts w:ascii="GHEA Grapalat" w:hAnsi="GHEA Grapalat"/>
        </w:rPr>
        <w:t>1</w:t>
      </w:r>
      <w:r w:rsidRPr="00E91A1B">
        <w:rPr>
          <w:rFonts w:ascii="GHEA Grapalat" w:hAnsi="GHEA Grapalat"/>
        </w:rPr>
        <w:t>.</w:t>
      </w:r>
      <w:r w:rsidRPr="009044F1">
        <w:rPr>
          <w:rFonts w:ascii="GHEA Grapalat" w:hAnsi="GHEA Grapalat"/>
        </w:rPr>
        <w:t xml:space="preserve"> 20</w:t>
      </w:r>
      <w:r w:rsidRPr="00E23A39">
        <w:rPr>
          <w:rFonts w:ascii="GHEA Grapalat" w:hAnsi="GHEA Grapalat"/>
        </w:rPr>
        <w:t>2</w:t>
      </w:r>
      <w:r w:rsidR="00B376F7">
        <w:rPr>
          <w:rFonts w:ascii="GHEA Grapalat" w:hAnsi="GHEA Grapalat"/>
        </w:rPr>
        <w:t>4</w:t>
      </w:r>
      <w:r>
        <w:rPr>
          <w:rFonts w:ascii="GHEA Grapalat" w:hAnsi="GHEA Grapalat"/>
        </w:rPr>
        <w:t xml:space="preserve"> </w:t>
      </w:r>
      <w:r w:rsidRPr="009044F1">
        <w:rPr>
          <w:rFonts w:ascii="GHEA Grapalat" w:hAnsi="GHEA Grapalat"/>
        </w:rPr>
        <w:t>г</w:t>
      </w:r>
      <w:r w:rsidRPr="009044F1" w:rsidDel="008C68A3">
        <w:rPr>
          <w:rFonts w:ascii="GHEA Grapalat" w:hAnsi="GHEA Grapalat"/>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3C7E490A" w14:textId="620A327D" w:rsidR="001C0CA8" w:rsidRPr="003A1EBB" w:rsidRDefault="001C0CA8" w:rsidP="00A640C4">
      <w:pPr>
        <w:pStyle w:val="BodyTextIndent"/>
        <w:widowControl w:val="0"/>
        <w:spacing w:after="160" w:line="240" w:lineRule="auto"/>
        <w:ind w:left="1701" w:firstLine="0"/>
        <w:rPr>
          <w:rFonts w:ascii="GHEA Grapalat" w:hAnsi="GHEA Grapalat"/>
        </w:rPr>
      </w:pPr>
      <w:bookmarkStart w:id="1" w:name="_Hlk151022106"/>
      <w:r>
        <w:rPr>
          <w:rFonts w:ascii="GHEA Grapalat" w:hAnsi="GHEA Grapalat"/>
          <w:i w:val="0"/>
          <w:sz w:val="24"/>
          <w:szCs w:val="24"/>
        </w:rPr>
        <w:t xml:space="preserve">                 </w:t>
      </w:r>
      <w:bookmarkEnd w:id="1"/>
      <w:r w:rsidR="00A640C4" w:rsidRPr="003A18A4">
        <w:rPr>
          <w:rFonts w:ascii="GHEA Grapalat" w:hAnsi="GHEA Grapalat"/>
          <w:i w:val="0"/>
          <w:sz w:val="18"/>
          <w:szCs w:val="18"/>
        </w:rPr>
        <w:t xml:space="preserve">ЦЕНТР ЗДОРОВЬЯ </w:t>
      </w:r>
      <w:r w:rsidR="00A640C4" w:rsidRPr="003A18A4">
        <w:rPr>
          <w:rFonts w:ascii="GHEA Grapalat" w:hAnsi="GHEA Grapalat"/>
          <w:i w:val="0"/>
          <w:sz w:val="18"/>
          <w:szCs w:val="18"/>
          <w:lang w:val="hy-AM"/>
        </w:rPr>
        <w:t xml:space="preserve"> &lt;&lt;</w:t>
      </w:r>
      <w:r w:rsidR="00A640C4" w:rsidRPr="003A18A4">
        <w:rPr>
          <w:rFonts w:ascii="GHEA Grapalat" w:hAnsi="GHEA Grapalat"/>
          <w:i w:val="0"/>
          <w:sz w:val="18"/>
          <w:szCs w:val="18"/>
        </w:rPr>
        <w:t>СЕБАСТИЯ &gt;&gt;</w:t>
      </w:r>
    </w:p>
    <w:p w14:paraId="33986884" w14:textId="77777777" w:rsidR="001C0CA8" w:rsidRPr="009044F1" w:rsidRDefault="001C0CA8" w:rsidP="001C0CA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E4EF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695850B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0F14BBFA" w14:textId="7B847FD3" w:rsidR="001C0CA8" w:rsidRPr="009044F1" w:rsidRDefault="001C0CA8" w:rsidP="00A640C4">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Pr="007E4F01">
        <w:rPr>
          <w:rFonts w:ascii="Arial" w:hAnsi="Arial" w:cs="Arial"/>
          <w:color w:val="222222"/>
          <w:sz w:val="20"/>
          <w:szCs w:val="20"/>
          <w:shd w:val="clear" w:color="auto" w:fill="F8F9FA"/>
        </w:rPr>
        <w:t>«</w:t>
      </w:r>
      <w:r w:rsidR="00B376F7">
        <w:rPr>
          <w:rFonts w:ascii="Arial" w:hAnsi="Arial" w:cs="Arial"/>
          <w:color w:val="222222"/>
          <w:sz w:val="20"/>
          <w:szCs w:val="20"/>
          <w:shd w:val="clear" w:color="auto" w:fill="F8F9FA"/>
        </w:rPr>
        <w:t>Медикаменты</w:t>
      </w:r>
      <w:r w:rsidR="00A640C4" w:rsidRPr="00DE1E5A">
        <w:rPr>
          <w:rFonts w:ascii="GHEA Grapalat" w:hAnsi="GHEA Grapalat" w:cs="Sylfaen"/>
          <w:lang w:val="af-ZA"/>
        </w:rPr>
        <w:t>»</w:t>
      </w:r>
      <w:r w:rsidR="00B376F7">
        <w:rPr>
          <w:rFonts w:ascii="Arial" w:hAnsi="Arial" w:cs="Arial"/>
          <w:color w:val="222222"/>
          <w:sz w:val="20"/>
          <w:szCs w:val="20"/>
          <w:shd w:val="clear" w:color="auto" w:fill="F8F9FA"/>
        </w:rPr>
        <w:t xml:space="preserve"> </w:t>
      </w:r>
      <w:r w:rsidR="00A640C4">
        <w:rPr>
          <w:rFonts w:ascii="Arial" w:hAnsi="Arial" w:cs="Arial"/>
          <w:color w:val="222222"/>
          <w:sz w:val="20"/>
          <w:szCs w:val="20"/>
          <w:shd w:val="clear" w:color="auto" w:fill="F8F9FA"/>
        </w:rPr>
        <w:t xml:space="preserve"> </w:t>
      </w:r>
      <w:r w:rsidR="00A640C4" w:rsidRPr="003A18A4">
        <w:rPr>
          <w:rFonts w:ascii="GHEA Grapalat" w:hAnsi="GHEA Grapalat"/>
          <w:sz w:val="18"/>
          <w:szCs w:val="18"/>
        </w:rPr>
        <w:t xml:space="preserve">ЦЕНТР ЗДОРОВЬЯ </w:t>
      </w:r>
      <w:r w:rsidR="00A640C4" w:rsidRPr="003A18A4">
        <w:rPr>
          <w:rFonts w:ascii="GHEA Grapalat" w:hAnsi="GHEA Grapalat"/>
          <w:sz w:val="18"/>
          <w:szCs w:val="18"/>
          <w:lang w:val="hy-AM"/>
        </w:rPr>
        <w:t xml:space="preserve"> &lt;&lt;</w:t>
      </w:r>
      <w:r w:rsidR="00A640C4" w:rsidRPr="003A18A4">
        <w:rPr>
          <w:rFonts w:ascii="GHEA Grapalat" w:hAnsi="GHEA Grapalat"/>
          <w:sz w:val="18"/>
          <w:szCs w:val="18"/>
        </w:rPr>
        <w:t>СЕБАСТИЯ &gt;&gt;</w:t>
      </w: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62F6F839"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B376F7">
        <w:rPr>
          <w:rFonts w:ascii="Arial" w:hAnsi="Arial" w:cs="Arial"/>
          <w:color w:val="222222"/>
          <w:sz w:val="20"/>
          <w:szCs w:val="20"/>
          <w:shd w:val="clear" w:color="auto" w:fill="F8F9FA"/>
        </w:rPr>
        <w:t>Медикаменты</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Pr>
          <w:rFonts w:ascii="GHEA Grapalat" w:hAnsi="GHEA Grapalat"/>
        </w:rPr>
        <w:t xml:space="preserve"> </w:t>
      </w:r>
      <w:r w:rsidRPr="007E4F01">
        <w:rPr>
          <w:rFonts w:ascii="GHEA Grapalat" w:hAnsi="GHEA Grapalat"/>
        </w:rPr>
        <w:t xml:space="preserve"> </w:t>
      </w:r>
      <w:r w:rsidR="00A640C4" w:rsidRPr="003A18A4">
        <w:rPr>
          <w:rFonts w:ascii="GHEA Grapalat" w:hAnsi="GHEA Grapalat"/>
          <w:sz w:val="18"/>
          <w:szCs w:val="18"/>
        </w:rPr>
        <w:t xml:space="preserve">ЦЕНТР ЗДОРОВЬЯ </w:t>
      </w:r>
      <w:r w:rsidR="00A640C4" w:rsidRPr="003A18A4">
        <w:rPr>
          <w:rFonts w:ascii="GHEA Grapalat" w:hAnsi="GHEA Grapalat"/>
          <w:sz w:val="18"/>
          <w:szCs w:val="18"/>
          <w:lang w:val="hy-AM"/>
        </w:rPr>
        <w:t xml:space="preserve"> &lt;&lt;</w:t>
      </w:r>
      <w:r w:rsidR="00A640C4" w:rsidRPr="003A18A4">
        <w:rPr>
          <w:rFonts w:ascii="GHEA Grapalat" w:hAnsi="GHEA Grapalat"/>
          <w:sz w:val="18"/>
          <w:szCs w:val="18"/>
        </w:rPr>
        <w:t>СЕБАСТИЯ &gt;&gt;</w:t>
      </w:r>
      <w:r w:rsidR="00A640C4" w:rsidRPr="00A640C4">
        <w:rPr>
          <w:rFonts w:ascii="GHEA Grapalat" w:hAnsi="GHEA Grapalat"/>
        </w:rPr>
        <w:t xml:space="preserve"> </w:t>
      </w:r>
      <w:r w:rsidR="00A640C4" w:rsidRPr="00A640C4">
        <w:rPr>
          <w:rFonts w:ascii="GHEA Grapalat" w:hAnsi="GHEA Grapalat"/>
          <w:sz w:val="20"/>
          <w:szCs w:val="20"/>
        </w:rPr>
        <w:t>ЗАО</w:t>
      </w:r>
    </w:p>
    <w:p w14:paraId="734D6D3E" w14:textId="77777777" w:rsidR="001C0CA8" w:rsidRPr="00EC400D" w:rsidRDefault="001C0CA8" w:rsidP="001C0CA8">
      <w:pPr>
        <w:widowControl w:val="0"/>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7C64E8F8" w14:textId="77777777" w:rsidR="001C0CA8" w:rsidRPr="003A1EBB" w:rsidRDefault="001C0CA8" w:rsidP="001C0CA8">
      <w:pPr>
        <w:widowControl w:val="0"/>
        <w:spacing w:after="160"/>
        <w:ind w:firstLine="567"/>
        <w:jc w:val="center"/>
        <w:rPr>
          <w:rFonts w:ascii="GHEA Grapalat" w:hAnsi="GHEA Grapalat"/>
        </w:rPr>
      </w:pP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7BD91291" w:rsidR="001C0CA8" w:rsidRPr="006D2DF7" w:rsidRDefault="001C0CA8" w:rsidP="00A640C4">
      <w:pPr>
        <w:pStyle w:val="BodyTextIndent"/>
        <w:widowControl w:val="0"/>
        <w:spacing w:after="160" w:line="240" w:lineRule="auto"/>
        <w:ind w:firstLine="0"/>
        <w:jc w:val="center"/>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9B7D29">
        <w:rPr>
          <w:rFonts w:ascii="GHEA Grapalat" w:hAnsi="GHEA Grapalat"/>
        </w:rPr>
        <w:t>СЕБЗЦ - GHAPDzB-26-4</w:t>
      </w:r>
      <w:r w:rsidRPr="006D2DF7">
        <w:rPr>
          <w:rFonts w:ascii="GHEA Grapalat" w:hAnsi="GHEA Grapalat"/>
          <w:spacing w:val="-6"/>
        </w:rPr>
        <w:t>(далее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75B0A082"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B376F7">
        <w:rPr>
          <w:rFonts w:ascii="Arial" w:hAnsi="Arial" w:cs="Arial"/>
          <w:color w:val="222222"/>
          <w:sz w:val="20"/>
          <w:szCs w:val="20"/>
          <w:shd w:val="clear" w:color="auto" w:fill="F8F9FA"/>
        </w:rPr>
        <w:t>Медикаменты</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A640C4" w:rsidRPr="003A18A4">
        <w:rPr>
          <w:rFonts w:ascii="GHEA Grapalat" w:hAnsi="GHEA Grapalat"/>
          <w:sz w:val="18"/>
          <w:szCs w:val="18"/>
        </w:rPr>
        <w:t xml:space="preserve">ЦЕНТР ЗДОРОВЬЯ </w:t>
      </w:r>
      <w:r w:rsidR="00A640C4" w:rsidRPr="003A18A4">
        <w:rPr>
          <w:rFonts w:ascii="GHEA Grapalat" w:hAnsi="GHEA Grapalat"/>
          <w:sz w:val="18"/>
          <w:szCs w:val="18"/>
          <w:lang w:val="hy-AM"/>
        </w:rPr>
        <w:t xml:space="preserve"> &lt;&lt;</w:t>
      </w:r>
      <w:r w:rsidR="00A640C4" w:rsidRPr="003A18A4">
        <w:rPr>
          <w:rFonts w:ascii="GHEA Grapalat" w:hAnsi="GHEA Grapalat"/>
          <w:sz w:val="18"/>
          <w:szCs w:val="18"/>
        </w:rPr>
        <w:t>СЕБАСТИЯ &gt;&gt;</w:t>
      </w:r>
      <w:r w:rsidR="00A640C4" w:rsidRPr="00A640C4">
        <w:rPr>
          <w:rFonts w:ascii="GHEA Grapalat" w:hAnsi="GHEA Grapalat"/>
        </w:rPr>
        <w:t xml:space="preserve"> </w:t>
      </w:r>
      <w:r w:rsidR="00A640C4" w:rsidRPr="00A640C4">
        <w:rPr>
          <w:rFonts w:ascii="GHEA Grapalat" w:hAnsi="GHEA Grapalat"/>
          <w:sz w:val="20"/>
          <w:szCs w:val="20"/>
        </w:rPr>
        <w:t>ЗАО</w:t>
      </w:r>
      <w:r w:rsidRPr="009044F1">
        <w:rPr>
          <w:rFonts w:ascii="GHEA Grapalat" w:hAnsi="GHEA Grapalat"/>
        </w:rPr>
        <w:t>, которые сгруппированы в лоты "</w:t>
      </w:r>
      <w:r w:rsidR="006107C5" w:rsidRPr="006107C5">
        <w:rPr>
          <w:rFonts w:ascii="GHEA Grapalat" w:hAnsi="GHEA Grapalat"/>
        </w:rPr>
        <w:t>17</w:t>
      </w:r>
      <w:r w:rsidRPr="009044F1">
        <w:rPr>
          <w:rFonts w:ascii="GHEA Grapalat" w:hAnsi="GHEA Grapalat"/>
        </w:rPr>
        <w:t>":</w:t>
      </w: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6316"/>
      </w:tblGrid>
      <w:tr w:rsidR="001C0CA8" w:rsidRPr="009044F1" w14:paraId="111A95DD" w14:textId="77777777" w:rsidTr="00183C6D">
        <w:trPr>
          <w:jc w:val="center"/>
        </w:trPr>
        <w:tc>
          <w:tcPr>
            <w:tcW w:w="4390" w:type="dxa"/>
            <w:gridSpan w:val="2"/>
            <w:vAlign w:val="center"/>
          </w:tcPr>
          <w:p w14:paraId="0E0842F0"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16" w:type="dxa"/>
            <w:vAlign w:val="center"/>
          </w:tcPr>
          <w:p w14:paraId="6DFCAA35"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C0CA8" w:rsidRPr="009044F1" w14:paraId="3C489577" w14:textId="77777777" w:rsidTr="00183C6D">
        <w:trPr>
          <w:jc w:val="center"/>
        </w:trPr>
        <w:tc>
          <w:tcPr>
            <w:tcW w:w="1129" w:type="dxa"/>
            <w:vAlign w:val="center"/>
          </w:tcPr>
          <w:p w14:paraId="43F3F442" w14:textId="77777777" w:rsidR="001C0CA8" w:rsidRPr="009044F1" w:rsidRDefault="001C0CA8"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3261" w:type="dxa"/>
            <w:vAlign w:val="center"/>
          </w:tcPr>
          <w:p w14:paraId="00EE71EE"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316" w:type="dxa"/>
            <w:vAlign w:val="center"/>
          </w:tcPr>
          <w:p w14:paraId="569564CB" w14:textId="77777777" w:rsidR="001C0CA8" w:rsidRPr="00C53648" w:rsidRDefault="001C0CA8" w:rsidP="00C873FF">
            <w:pPr>
              <w:pStyle w:val="BodyTextIndent2"/>
              <w:widowControl w:val="0"/>
              <w:spacing w:after="120" w:line="240" w:lineRule="auto"/>
              <w:ind w:firstLine="0"/>
              <w:rPr>
                <w:rFonts w:ascii="GHEA Grapalat" w:hAnsi="GHEA Grapalat"/>
                <w:b/>
                <w:i/>
                <w:sz w:val="24"/>
                <w:szCs w:val="24"/>
              </w:rPr>
            </w:pPr>
          </w:p>
        </w:tc>
      </w:tr>
      <w:tr w:rsidR="00C44D24" w:rsidRPr="0051572C" w14:paraId="0BFD09A7" w14:textId="77777777" w:rsidTr="005C1692">
        <w:trPr>
          <w:trHeight w:val="145"/>
          <w:jc w:val="center"/>
        </w:trPr>
        <w:tc>
          <w:tcPr>
            <w:tcW w:w="1129" w:type="dxa"/>
            <w:vAlign w:val="center"/>
          </w:tcPr>
          <w:p w14:paraId="611FFAB0" w14:textId="744214C0"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w:t>
            </w:r>
          </w:p>
        </w:tc>
        <w:tc>
          <w:tcPr>
            <w:tcW w:w="3261" w:type="dxa"/>
            <w:tcBorders>
              <w:top w:val="single" w:sz="4" w:space="0" w:color="auto"/>
              <w:left w:val="single" w:sz="4" w:space="0" w:color="auto"/>
              <w:bottom w:val="single" w:sz="4" w:space="0" w:color="auto"/>
              <w:right w:val="nil"/>
            </w:tcBorders>
            <w:shd w:val="clear" w:color="auto" w:fill="auto"/>
            <w:vAlign w:val="bottom"/>
          </w:tcPr>
          <w:p w14:paraId="22E126D4" w14:textId="64FE49B1" w:rsidR="00C44D24" w:rsidRPr="00A640C4" w:rsidRDefault="00C44D24" w:rsidP="00C44D24">
            <w:pPr>
              <w:pStyle w:val="BodyTextIndent2"/>
              <w:widowControl w:val="0"/>
              <w:spacing w:after="120" w:line="240" w:lineRule="auto"/>
              <w:jc w:val="center"/>
              <w:rPr>
                <w:rFonts w:ascii="Sylfaen" w:hAnsi="Sylfaen"/>
                <w:lang w:val="hy-AM"/>
              </w:rPr>
            </w:pPr>
            <w:r>
              <w:rPr>
                <w:rFonts w:ascii="Calibri" w:hAnsi="Calibri" w:cs="Calibri"/>
                <w:color w:val="000000"/>
                <w:sz w:val="22"/>
                <w:szCs w:val="22"/>
              </w:rPr>
              <w:t>77400</w:t>
            </w:r>
          </w:p>
        </w:tc>
        <w:tc>
          <w:tcPr>
            <w:tcW w:w="6316" w:type="dxa"/>
            <w:tcBorders>
              <w:left w:val="single" w:sz="4" w:space="0" w:color="auto"/>
            </w:tcBorders>
            <w:vAlign w:val="center"/>
          </w:tcPr>
          <w:p w14:paraId="329B5448" w14:textId="47667F9D"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18"/>
                <w:szCs w:val="18"/>
              </w:rPr>
            </w:pPr>
            <w:r w:rsidRPr="003E218A">
              <w:rPr>
                <w:rFonts w:cs="Calibri"/>
                <w:color w:val="000000"/>
                <w:sz w:val="16"/>
                <w:szCs w:val="16"/>
              </w:rPr>
              <w:t>Магнитная мешалка для коагулометра</w:t>
            </w:r>
          </w:p>
        </w:tc>
      </w:tr>
      <w:tr w:rsidR="00C44D24" w:rsidRPr="009044F1" w14:paraId="6506441B" w14:textId="77777777" w:rsidTr="005C1692">
        <w:trPr>
          <w:jc w:val="center"/>
        </w:trPr>
        <w:tc>
          <w:tcPr>
            <w:tcW w:w="1129" w:type="dxa"/>
            <w:vAlign w:val="center"/>
          </w:tcPr>
          <w:p w14:paraId="706CFBBD" w14:textId="2622FBB8"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3261" w:type="dxa"/>
            <w:tcBorders>
              <w:top w:val="single" w:sz="4" w:space="0" w:color="auto"/>
              <w:left w:val="single" w:sz="4" w:space="0" w:color="auto"/>
              <w:bottom w:val="single" w:sz="4" w:space="0" w:color="auto"/>
              <w:right w:val="nil"/>
            </w:tcBorders>
            <w:shd w:val="clear" w:color="auto" w:fill="auto"/>
            <w:vAlign w:val="bottom"/>
          </w:tcPr>
          <w:p w14:paraId="200284B6" w14:textId="0A5DF2EE" w:rsidR="00C44D24" w:rsidRPr="00A640C4" w:rsidRDefault="00C44D24" w:rsidP="00C44D24">
            <w:pPr>
              <w:pStyle w:val="BodyTextIndent2"/>
              <w:widowControl w:val="0"/>
              <w:spacing w:after="120" w:line="240" w:lineRule="auto"/>
              <w:jc w:val="center"/>
              <w:rPr>
                <w:rFonts w:cs="Calibri"/>
                <w:color w:val="000000"/>
                <w:sz w:val="16"/>
                <w:szCs w:val="16"/>
                <w:lang w:val="hy-AM"/>
              </w:rPr>
            </w:pPr>
            <w:r>
              <w:rPr>
                <w:rFonts w:ascii="Calibri" w:hAnsi="Calibri" w:cs="Calibri"/>
                <w:color w:val="000000"/>
                <w:sz w:val="22"/>
                <w:szCs w:val="22"/>
              </w:rPr>
              <w:t>176400</w:t>
            </w:r>
          </w:p>
        </w:tc>
        <w:tc>
          <w:tcPr>
            <w:tcW w:w="6316" w:type="dxa"/>
            <w:tcBorders>
              <w:left w:val="single" w:sz="4" w:space="0" w:color="auto"/>
            </w:tcBorders>
            <w:vAlign w:val="center"/>
          </w:tcPr>
          <w:p w14:paraId="1BAA081F" w14:textId="7AC831D3" w:rsidR="00C44D24" w:rsidRPr="00962BED" w:rsidRDefault="00C44D24" w:rsidP="00C44D24">
            <w:pPr>
              <w:pStyle w:val="BodyTextIndent2"/>
              <w:widowControl w:val="0"/>
              <w:spacing w:after="120" w:line="240" w:lineRule="auto"/>
              <w:ind w:firstLine="0"/>
              <w:jc w:val="left"/>
              <w:rPr>
                <w:rFonts w:ascii="Arial" w:hAnsi="Arial" w:cs="Arial"/>
                <w:spacing w:val="8"/>
                <w:sz w:val="18"/>
                <w:szCs w:val="18"/>
              </w:rPr>
            </w:pPr>
            <w:r>
              <w:rPr>
                <w:rFonts w:ascii="Sylfaen" w:hAnsi="Sylfaen"/>
                <w:sz w:val="16"/>
                <w:szCs w:val="16"/>
              </w:rPr>
              <w:t xml:space="preserve">Бумага для принтера / для </w:t>
            </w:r>
            <w:r>
              <w:rPr>
                <w:rFonts w:ascii="Sylfaen" w:hAnsi="Sylfaen"/>
                <w:lang w:val="en-US"/>
              </w:rPr>
              <w:t>stat</w:t>
            </w:r>
            <w:r>
              <w:rPr>
                <w:rFonts w:ascii="Sylfaen" w:hAnsi="Sylfaen"/>
              </w:rPr>
              <w:t xml:space="preserve"> </w:t>
            </w:r>
            <w:r>
              <w:rPr>
                <w:rFonts w:ascii="Sylfaen" w:hAnsi="Sylfaen"/>
                <w:lang w:val="en-US"/>
              </w:rPr>
              <w:t>fax</w:t>
            </w:r>
            <w:r>
              <w:rPr>
                <w:rFonts w:ascii="Sylfaen" w:hAnsi="Sylfaen"/>
              </w:rPr>
              <w:t xml:space="preserve"> </w:t>
            </w:r>
            <w:r>
              <w:rPr>
                <w:rFonts w:ascii="Sylfaen" w:hAnsi="Sylfaen"/>
                <w:sz w:val="16"/>
                <w:szCs w:val="16"/>
              </w:rPr>
              <w:t xml:space="preserve">55мм </w:t>
            </w:r>
            <w:r w:rsidRPr="00A640C4">
              <w:rPr>
                <w:rFonts w:ascii="Times Armenian" w:hAnsi="Times Armenian" w:cs="Times Armenian"/>
                <w:lang w:val="hy-AM"/>
              </w:rPr>
              <w:t>x</w:t>
            </w:r>
            <w:r>
              <w:rPr>
                <w:rFonts w:ascii="Sylfaen" w:hAnsi="Sylfaen"/>
                <w:lang w:val="hy-AM"/>
              </w:rPr>
              <w:t xml:space="preserve"> 30</w:t>
            </w:r>
            <w:r>
              <w:rPr>
                <w:rFonts w:ascii="Sylfaen" w:hAnsi="Sylfaen"/>
              </w:rPr>
              <w:t>м</w:t>
            </w:r>
            <w:r>
              <w:rPr>
                <w:rFonts w:ascii="Sylfaen" w:hAnsi="Sylfaen"/>
                <w:lang w:val="hy-AM"/>
              </w:rPr>
              <w:t xml:space="preserve"> </w:t>
            </w:r>
            <w:r>
              <w:rPr>
                <w:rFonts w:ascii="Sylfaen" w:hAnsi="Sylfaen"/>
                <w:sz w:val="16"/>
                <w:szCs w:val="16"/>
              </w:rPr>
              <w:t xml:space="preserve"> </w:t>
            </w:r>
          </w:p>
        </w:tc>
      </w:tr>
      <w:tr w:rsidR="00C44D24" w:rsidRPr="009044F1" w14:paraId="0E467F33" w14:textId="77777777" w:rsidTr="005C1692">
        <w:trPr>
          <w:jc w:val="center"/>
        </w:trPr>
        <w:tc>
          <w:tcPr>
            <w:tcW w:w="1129" w:type="dxa"/>
            <w:vAlign w:val="center"/>
          </w:tcPr>
          <w:p w14:paraId="65EBE85A" w14:textId="271F7FF6"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w:t>
            </w:r>
          </w:p>
        </w:tc>
        <w:tc>
          <w:tcPr>
            <w:tcW w:w="3261" w:type="dxa"/>
            <w:tcBorders>
              <w:top w:val="single" w:sz="4" w:space="0" w:color="auto"/>
              <w:left w:val="nil"/>
              <w:bottom w:val="single" w:sz="4" w:space="0" w:color="auto"/>
              <w:right w:val="nil"/>
            </w:tcBorders>
            <w:shd w:val="clear" w:color="auto" w:fill="auto"/>
            <w:vAlign w:val="bottom"/>
          </w:tcPr>
          <w:p w14:paraId="263DA6EE" w14:textId="508C7A9D"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192000</w:t>
            </w:r>
          </w:p>
        </w:tc>
        <w:tc>
          <w:tcPr>
            <w:tcW w:w="6316" w:type="dxa"/>
            <w:tcBorders>
              <w:left w:val="single" w:sz="4" w:space="0" w:color="auto"/>
            </w:tcBorders>
            <w:vAlign w:val="center"/>
          </w:tcPr>
          <w:p w14:paraId="2639B0F5" w14:textId="29D09BFB" w:rsidR="00C44D24" w:rsidRPr="00595154" w:rsidRDefault="00C44D24" w:rsidP="00C44D24">
            <w:pPr>
              <w:pStyle w:val="BodyTextIndent2"/>
              <w:widowControl w:val="0"/>
              <w:spacing w:after="120" w:line="240" w:lineRule="auto"/>
              <w:ind w:firstLine="0"/>
              <w:jc w:val="left"/>
              <w:rPr>
                <w:rFonts w:ascii="Arial" w:hAnsi="Arial" w:cs="Arial"/>
                <w:sz w:val="18"/>
                <w:szCs w:val="18"/>
                <w:shd w:val="clear" w:color="auto" w:fill="F7F7F7"/>
              </w:rPr>
            </w:pPr>
            <w:r w:rsidRPr="0070005D">
              <w:rPr>
                <w:rFonts w:ascii="GHEA Grapalat" w:hAnsi="GHEA Grapalat"/>
                <w:sz w:val="16"/>
                <w:szCs w:val="16"/>
              </w:rPr>
              <w:t xml:space="preserve">Тестовый блок </w:t>
            </w:r>
            <w:r w:rsidRPr="00DC4534">
              <w:rPr>
                <w:rFonts w:ascii="GHEA Grapalat" w:hAnsi="GHEA Grapalat"/>
                <w:sz w:val="16"/>
                <w:szCs w:val="16"/>
              </w:rPr>
              <w:t>предназначенная для сахаромера</w:t>
            </w:r>
          </w:p>
        </w:tc>
      </w:tr>
      <w:tr w:rsidR="00C44D24" w:rsidRPr="009044F1" w14:paraId="4B203AD9" w14:textId="77777777" w:rsidTr="005C1692">
        <w:trPr>
          <w:jc w:val="center"/>
        </w:trPr>
        <w:tc>
          <w:tcPr>
            <w:tcW w:w="1129" w:type="dxa"/>
            <w:vAlign w:val="center"/>
          </w:tcPr>
          <w:p w14:paraId="30030F5D" w14:textId="7E7CCA18"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w:t>
            </w:r>
          </w:p>
        </w:tc>
        <w:tc>
          <w:tcPr>
            <w:tcW w:w="3261" w:type="dxa"/>
            <w:tcBorders>
              <w:top w:val="single" w:sz="4" w:space="0" w:color="auto"/>
              <w:left w:val="nil"/>
              <w:bottom w:val="single" w:sz="4" w:space="0" w:color="auto"/>
              <w:right w:val="nil"/>
            </w:tcBorders>
            <w:shd w:val="clear" w:color="auto" w:fill="auto"/>
            <w:vAlign w:val="bottom"/>
          </w:tcPr>
          <w:p w14:paraId="007141E0" w14:textId="67847B66"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13F8CEBF" w14:textId="555071D2" w:rsidR="00C44D24" w:rsidRPr="0051572C" w:rsidRDefault="00C44D24" w:rsidP="00C44D24">
            <w:pPr>
              <w:pStyle w:val="BodyTextIndent2"/>
              <w:widowControl w:val="0"/>
              <w:spacing w:after="120" w:line="240" w:lineRule="auto"/>
              <w:ind w:firstLine="0"/>
              <w:jc w:val="left"/>
              <w:rPr>
                <w:rFonts w:ascii="Arial" w:hAnsi="Arial" w:cs="Arial"/>
                <w:color w:val="333333"/>
                <w:sz w:val="18"/>
                <w:szCs w:val="18"/>
              </w:rPr>
            </w:pPr>
            <w:r w:rsidRPr="00183C6D">
              <w:rPr>
                <w:rFonts w:ascii="Arial" w:hAnsi="Arial" w:cs="Arial"/>
                <w:color w:val="333333"/>
                <w:sz w:val="18"/>
                <w:szCs w:val="18"/>
              </w:rPr>
              <w:t>Эмалированные миски для определения группы крови</w:t>
            </w:r>
          </w:p>
        </w:tc>
      </w:tr>
      <w:tr w:rsidR="00C44D24" w:rsidRPr="009044F1" w14:paraId="2E9979EA" w14:textId="77777777" w:rsidTr="005C1692">
        <w:trPr>
          <w:jc w:val="center"/>
        </w:trPr>
        <w:tc>
          <w:tcPr>
            <w:tcW w:w="1129" w:type="dxa"/>
            <w:vAlign w:val="center"/>
          </w:tcPr>
          <w:p w14:paraId="583976C6" w14:textId="1461F0BC"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w:t>
            </w:r>
          </w:p>
        </w:tc>
        <w:tc>
          <w:tcPr>
            <w:tcW w:w="3261" w:type="dxa"/>
            <w:tcBorders>
              <w:top w:val="single" w:sz="4" w:space="0" w:color="auto"/>
              <w:left w:val="nil"/>
              <w:bottom w:val="single" w:sz="4" w:space="0" w:color="auto"/>
              <w:right w:val="nil"/>
            </w:tcBorders>
            <w:shd w:val="clear" w:color="auto" w:fill="auto"/>
            <w:vAlign w:val="bottom"/>
          </w:tcPr>
          <w:p w14:paraId="2F8E6E7C" w14:textId="628B32BE"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06315BC0" w14:textId="36AD5F0A" w:rsidR="00C44D24" w:rsidRPr="0051572C"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rPr>
            </w:pPr>
            <w:r w:rsidRPr="00183C6D">
              <w:rPr>
                <w:rFonts w:ascii="Arial" w:hAnsi="Arial" w:cs="Arial"/>
                <w:color w:val="222222"/>
                <w:sz w:val="18"/>
                <w:szCs w:val="18"/>
                <w:shd w:val="clear" w:color="auto" w:fill="FFFFFF"/>
              </w:rPr>
              <w:t>Резиновая груша для ЭКГ-аппарата /ЭКГ 300/взрослый</w:t>
            </w:r>
          </w:p>
        </w:tc>
      </w:tr>
      <w:tr w:rsidR="00C44D24" w:rsidRPr="009044F1" w14:paraId="4F0BD087" w14:textId="77777777" w:rsidTr="005C1692">
        <w:trPr>
          <w:jc w:val="center"/>
        </w:trPr>
        <w:tc>
          <w:tcPr>
            <w:tcW w:w="1129" w:type="dxa"/>
            <w:vAlign w:val="center"/>
          </w:tcPr>
          <w:p w14:paraId="73E03BD9" w14:textId="0C5D1313"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w:t>
            </w:r>
          </w:p>
        </w:tc>
        <w:tc>
          <w:tcPr>
            <w:tcW w:w="3261" w:type="dxa"/>
            <w:tcBorders>
              <w:top w:val="single" w:sz="4" w:space="0" w:color="auto"/>
              <w:left w:val="nil"/>
              <w:bottom w:val="single" w:sz="4" w:space="0" w:color="auto"/>
              <w:right w:val="nil"/>
            </w:tcBorders>
            <w:shd w:val="clear" w:color="auto" w:fill="auto"/>
            <w:vAlign w:val="bottom"/>
          </w:tcPr>
          <w:p w14:paraId="7C64ED83" w14:textId="112680D6"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46F8BA31" w14:textId="7E7399C8" w:rsidR="00C44D24" w:rsidRPr="0051572C"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rPr>
            </w:pPr>
            <w:r w:rsidRPr="00183C6D">
              <w:rPr>
                <w:rFonts w:ascii="Arial" w:hAnsi="Arial" w:cs="Arial"/>
                <w:color w:val="222222"/>
                <w:sz w:val="18"/>
                <w:szCs w:val="18"/>
                <w:shd w:val="clear" w:color="auto" w:fill="FFFFFF"/>
              </w:rPr>
              <w:t>Электрокардиограф Krakadil /ECG 300/взрослый</w:t>
            </w:r>
          </w:p>
        </w:tc>
      </w:tr>
      <w:tr w:rsidR="00C44D24" w:rsidRPr="009044F1" w14:paraId="797CE707" w14:textId="77777777" w:rsidTr="005C1692">
        <w:trPr>
          <w:jc w:val="center"/>
        </w:trPr>
        <w:tc>
          <w:tcPr>
            <w:tcW w:w="1129" w:type="dxa"/>
            <w:vAlign w:val="center"/>
          </w:tcPr>
          <w:p w14:paraId="0073B217" w14:textId="69B16AE9"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w:t>
            </w:r>
          </w:p>
        </w:tc>
        <w:tc>
          <w:tcPr>
            <w:tcW w:w="3261" w:type="dxa"/>
            <w:tcBorders>
              <w:top w:val="single" w:sz="4" w:space="0" w:color="auto"/>
              <w:left w:val="nil"/>
              <w:bottom w:val="single" w:sz="4" w:space="0" w:color="auto"/>
              <w:right w:val="nil"/>
            </w:tcBorders>
            <w:shd w:val="clear" w:color="auto" w:fill="auto"/>
            <w:vAlign w:val="bottom"/>
          </w:tcPr>
          <w:p w14:paraId="7183DB38" w14:textId="14259204"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14580</w:t>
            </w:r>
          </w:p>
        </w:tc>
        <w:tc>
          <w:tcPr>
            <w:tcW w:w="6316" w:type="dxa"/>
            <w:tcBorders>
              <w:left w:val="single" w:sz="4" w:space="0" w:color="auto"/>
            </w:tcBorders>
          </w:tcPr>
          <w:p w14:paraId="6A7DDC64" w14:textId="7E719470" w:rsidR="00C44D24" w:rsidRPr="0051572C" w:rsidRDefault="00C44D24" w:rsidP="00C44D24">
            <w:pPr>
              <w:pStyle w:val="BodyTextIndent2"/>
              <w:widowControl w:val="0"/>
              <w:spacing w:after="120" w:line="240" w:lineRule="auto"/>
              <w:ind w:firstLine="0"/>
              <w:jc w:val="left"/>
              <w:rPr>
                <w:rFonts w:ascii="Arial" w:hAnsi="Arial" w:cs="Arial"/>
                <w:color w:val="010101"/>
                <w:sz w:val="18"/>
                <w:szCs w:val="18"/>
              </w:rPr>
            </w:pPr>
            <w:r w:rsidRPr="0051572C">
              <w:rPr>
                <w:rFonts w:ascii="inherit" w:hAnsi="inherit" w:cs="Courier New"/>
                <w:color w:val="1F1F1F"/>
                <w:sz w:val="18"/>
                <w:szCs w:val="18"/>
                <w:lang w:eastAsia="en-US" w:bidi="ar-SA"/>
              </w:rPr>
              <w:t>Сонографическая лента 110мм х 20м</w:t>
            </w:r>
          </w:p>
        </w:tc>
      </w:tr>
      <w:tr w:rsidR="00C44D24" w:rsidRPr="00183C6D" w14:paraId="77BC7B13" w14:textId="77777777" w:rsidTr="005C1692">
        <w:trPr>
          <w:jc w:val="center"/>
        </w:trPr>
        <w:tc>
          <w:tcPr>
            <w:tcW w:w="1129" w:type="dxa"/>
            <w:vAlign w:val="center"/>
          </w:tcPr>
          <w:p w14:paraId="59517FA7" w14:textId="565F5086"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8</w:t>
            </w:r>
          </w:p>
        </w:tc>
        <w:tc>
          <w:tcPr>
            <w:tcW w:w="3261" w:type="dxa"/>
            <w:tcBorders>
              <w:top w:val="single" w:sz="4" w:space="0" w:color="auto"/>
              <w:left w:val="nil"/>
              <w:bottom w:val="single" w:sz="4" w:space="0" w:color="auto"/>
              <w:right w:val="nil"/>
            </w:tcBorders>
            <w:shd w:val="clear" w:color="auto" w:fill="auto"/>
            <w:vAlign w:val="bottom"/>
          </w:tcPr>
          <w:p w14:paraId="269B174A" w14:textId="16742205" w:rsidR="00C44D24" w:rsidRPr="00F51CA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5952</w:t>
            </w:r>
          </w:p>
        </w:tc>
        <w:tc>
          <w:tcPr>
            <w:tcW w:w="6316" w:type="dxa"/>
            <w:tcBorders>
              <w:left w:val="single" w:sz="4" w:space="0" w:color="auto"/>
            </w:tcBorders>
            <w:vAlign w:val="center"/>
          </w:tcPr>
          <w:p w14:paraId="26D941C2" w14:textId="188A3AB4"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pacing w:val="8"/>
                <w:sz w:val="18"/>
                <w:szCs w:val="18"/>
                <w:lang w:val="hy-AM"/>
              </w:rPr>
            </w:pPr>
            <w:r w:rsidRPr="00D04E36">
              <w:rPr>
                <w:rFonts w:ascii="Arial" w:hAnsi="Arial" w:cs="Arial"/>
                <w:spacing w:val="8"/>
                <w:sz w:val="18"/>
                <w:szCs w:val="18"/>
                <w:lang w:val="hy-AM"/>
              </w:rPr>
              <w:t xml:space="preserve">Нож для нарезки бинтов шелковыми нитями N </w:t>
            </w:r>
            <w:r>
              <w:rPr>
                <w:rFonts w:ascii="Arial" w:hAnsi="Arial" w:cs="Arial"/>
                <w:spacing w:val="8"/>
                <w:sz w:val="18"/>
                <w:szCs w:val="18"/>
                <w:lang w:val="hy-AM"/>
              </w:rPr>
              <w:t>5</w:t>
            </w:r>
            <w:r w:rsidRPr="00D04E36">
              <w:rPr>
                <w:rFonts w:ascii="Arial" w:hAnsi="Arial" w:cs="Arial"/>
                <w:spacing w:val="8"/>
                <w:sz w:val="18"/>
                <w:szCs w:val="18"/>
                <w:lang w:val="hy-AM"/>
              </w:rPr>
              <w:t>.0</w:t>
            </w:r>
          </w:p>
        </w:tc>
      </w:tr>
      <w:tr w:rsidR="00C44D24" w:rsidRPr="00183C6D" w14:paraId="47676BDC" w14:textId="77777777" w:rsidTr="005C1692">
        <w:trPr>
          <w:jc w:val="center"/>
        </w:trPr>
        <w:tc>
          <w:tcPr>
            <w:tcW w:w="1129" w:type="dxa"/>
            <w:vAlign w:val="center"/>
          </w:tcPr>
          <w:p w14:paraId="4249D70C" w14:textId="21A10364"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9</w:t>
            </w:r>
          </w:p>
        </w:tc>
        <w:tc>
          <w:tcPr>
            <w:tcW w:w="3261" w:type="dxa"/>
            <w:tcBorders>
              <w:top w:val="single" w:sz="4" w:space="0" w:color="auto"/>
              <w:left w:val="nil"/>
              <w:bottom w:val="single" w:sz="4" w:space="0" w:color="auto"/>
              <w:right w:val="nil"/>
            </w:tcBorders>
            <w:shd w:val="clear" w:color="auto" w:fill="auto"/>
            <w:vAlign w:val="bottom"/>
          </w:tcPr>
          <w:p w14:paraId="25CBCCE4" w14:textId="0049C488" w:rsidR="00C44D24" w:rsidRPr="00F51CA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5952</w:t>
            </w:r>
          </w:p>
        </w:tc>
        <w:tc>
          <w:tcPr>
            <w:tcW w:w="6316" w:type="dxa"/>
            <w:tcBorders>
              <w:left w:val="single" w:sz="4" w:space="0" w:color="auto"/>
            </w:tcBorders>
            <w:vAlign w:val="center"/>
          </w:tcPr>
          <w:p w14:paraId="167FFF07" w14:textId="387D4A91" w:rsidR="00C44D24" w:rsidRPr="00183C6D"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8"/>
                <w:szCs w:val="18"/>
                <w:shd w:val="clear" w:color="auto" w:fill="FFFFFF"/>
                <w:lang w:val="hy-AM"/>
              </w:rPr>
            </w:pPr>
            <w:r w:rsidRPr="00D04E36">
              <w:rPr>
                <w:rFonts w:ascii="Arial" w:hAnsi="Arial" w:cs="Arial"/>
                <w:sz w:val="18"/>
                <w:szCs w:val="18"/>
                <w:shd w:val="clear" w:color="auto" w:fill="FFFFFF"/>
                <w:lang w:val="hy-AM"/>
              </w:rPr>
              <w:t>Нож для нарезки бинтов шелковыми нитями N 3.0</w:t>
            </w:r>
          </w:p>
        </w:tc>
      </w:tr>
      <w:tr w:rsidR="00C44D24" w:rsidRPr="0051572C" w14:paraId="61153A3C" w14:textId="77777777" w:rsidTr="005C1692">
        <w:trPr>
          <w:jc w:val="center"/>
        </w:trPr>
        <w:tc>
          <w:tcPr>
            <w:tcW w:w="1129" w:type="dxa"/>
            <w:vAlign w:val="center"/>
          </w:tcPr>
          <w:p w14:paraId="357ED06E" w14:textId="17407732"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10</w:t>
            </w:r>
          </w:p>
        </w:tc>
        <w:tc>
          <w:tcPr>
            <w:tcW w:w="3261" w:type="dxa"/>
            <w:tcBorders>
              <w:top w:val="single" w:sz="4" w:space="0" w:color="auto"/>
              <w:left w:val="single" w:sz="4" w:space="0" w:color="auto"/>
              <w:bottom w:val="single" w:sz="4" w:space="0" w:color="auto"/>
              <w:right w:val="nil"/>
            </w:tcBorders>
            <w:shd w:val="clear" w:color="auto" w:fill="auto"/>
            <w:vAlign w:val="bottom"/>
          </w:tcPr>
          <w:p w14:paraId="5D0EE426" w14:textId="5FB38EEC"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1923600</w:t>
            </w:r>
          </w:p>
        </w:tc>
        <w:tc>
          <w:tcPr>
            <w:tcW w:w="6316" w:type="dxa"/>
            <w:tcBorders>
              <w:left w:val="single" w:sz="4" w:space="0" w:color="auto"/>
            </w:tcBorders>
            <w:vAlign w:val="center"/>
          </w:tcPr>
          <w:p w14:paraId="1F537DFE" w14:textId="65C77B24" w:rsidR="00C44D24" w:rsidRPr="0051572C" w:rsidRDefault="006107C5"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10101"/>
                <w:sz w:val="18"/>
                <w:szCs w:val="18"/>
              </w:rPr>
            </w:pPr>
            <w:r w:rsidRPr="00D04E36">
              <w:rPr>
                <w:rFonts w:ascii="Arial" w:hAnsi="Arial" w:cs="Arial"/>
                <w:color w:val="010101"/>
                <w:sz w:val="18"/>
                <w:szCs w:val="18"/>
                <w:lang w:val="hy-AM"/>
              </w:rPr>
              <w:t>Рабочая пробирка для ACCENT S120</w:t>
            </w:r>
          </w:p>
        </w:tc>
      </w:tr>
      <w:tr w:rsidR="00C44D24" w:rsidRPr="00A640C4" w14:paraId="3A5F300C" w14:textId="77777777" w:rsidTr="005C1692">
        <w:trPr>
          <w:jc w:val="center"/>
        </w:trPr>
        <w:tc>
          <w:tcPr>
            <w:tcW w:w="1129" w:type="dxa"/>
            <w:vAlign w:val="center"/>
          </w:tcPr>
          <w:p w14:paraId="4385ADE1" w14:textId="15224B44"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11</w:t>
            </w:r>
          </w:p>
        </w:tc>
        <w:tc>
          <w:tcPr>
            <w:tcW w:w="3261" w:type="dxa"/>
            <w:tcBorders>
              <w:top w:val="single" w:sz="4" w:space="0" w:color="auto"/>
              <w:left w:val="single" w:sz="4" w:space="0" w:color="auto"/>
              <w:bottom w:val="single" w:sz="4" w:space="0" w:color="auto"/>
              <w:right w:val="nil"/>
            </w:tcBorders>
            <w:shd w:val="clear" w:color="auto" w:fill="auto"/>
            <w:vAlign w:val="bottom"/>
          </w:tcPr>
          <w:p w14:paraId="7A6C7A75" w14:textId="067EEE65" w:rsidR="00C44D24" w:rsidRPr="003F0562" w:rsidRDefault="00C44D24" w:rsidP="00C44D24">
            <w:pPr>
              <w:pStyle w:val="BodyTextIndent2"/>
              <w:widowControl w:val="0"/>
              <w:spacing w:after="120" w:line="240" w:lineRule="auto"/>
              <w:ind w:firstLine="0"/>
              <w:jc w:val="center"/>
              <w:rPr>
                <w:rFonts w:ascii="Sylfaen" w:hAnsi="Sylfaen"/>
                <w:lang w:val="hy-AM"/>
              </w:rPr>
            </w:pPr>
            <w:r>
              <w:rPr>
                <w:rFonts w:ascii="Calibri" w:hAnsi="Calibri" w:cs="Calibri"/>
                <w:color w:val="000000"/>
                <w:sz w:val="22"/>
                <w:szCs w:val="22"/>
              </w:rPr>
              <w:t>91200</w:t>
            </w:r>
          </w:p>
        </w:tc>
        <w:tc>
          <w:tcPr>
            <w:tcW w:w="6316" w:type="dxa"/>
            <w:tcBorders>
              <w:left w:val="single" w:sz="4" w:space="0" w:color="auto"/>
            </w:tcBorders>
            <w:vAlign w:val="center"/>
          </w:tcPr>
          <w:p w14:paraId="2EA2E606" w14:textId="68408A64"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cs="Calibri"/>
                <w:color w:val="000000"/>
                <w:sz w:val="18"/>
                <w:szCs w:val="18"/>
                <w:lang w:val="hy-AM"/>
              </w:rPr>
            </w:pPr>
            <w:r w:rsidRPr="005C018B">
              <w:rPr>
                <w:rFonts w:cs="Calibri"/>
                <w:color w:val="000000"/>
                <w:sz w:val="18"/>
                <w:szCs w:val="18"/>
                <w:lang w:val="hy-AM"/>
              </w:rPr>
              <w:t>Галогенная лампа ACCENT S120</w:t>
            </w:r>
          </w:p>
        </w:tc>
      </w:tr>
      <w:tr w:rsidR="00C44D24" w:rsidRPr="009B7D29" w14:paraId="4F41BB45" w14:textId="77777777" w:rsidTr="005C1692">
        <w:trPr>
          <w:jc w:val="center"/>
        </w:trPr>
        <w:tc>
          <w:tcPr>
            <w:tcW w:w="1129" w:type="dxa"/>
            <w:vAlign w:val="center"/>
          </w:tcPr>
          <w:p w14:paraId="5E0B6E53" w14:textId="3AB5BD46"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12</w:t>
            </w:r>
          </w:p>
        </w:tc>
        <w:tc>
          <w:tcPr>
            <w:tcW w:w="3261" w:type="dxa"/>
            <w:tcBorders>
              <w:top w:val="single" w:sz="4" w:space="0" w:color="auto"/>
              <w:left w:val="single" w:sz="4" w:space="0" w:color="auto"/>
              <w:bottom w:val="single" w:sz="4" w:space="0" w:color="auto"/>
              <w:right w:val="nil"/>
            </w:tcBorders>
            <w:shd w:val="clear" w:color="auto" w:fill="auto"/>
            <w:vAlign w:val="bottom"/>
          </w:tcPr>
          <w:p w14:paraId="77944010" w14:textId="794FA866"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24500</w:t>
            </w:r>
          </w:p>
        </w:tc>
        <w:tc>
          <w:tcPr>
            <w:tcW w:w="6316" w:type="dxa"/>
            <w:tcBorders>
              <w:left w:val="single" w:sz="4" w:space="0" w:color="auto"/>
            </w:tcBorders>
            <w:vAlign w:val="center"/>
          </w:tcPr>
          <w:p w14:paraId="0D6AA4D2" w14:textId="14B1D6AF" w:rsidR="00C44D24" w:rsidRPr="005C018B"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val="en-US" w:eastAsia="en-US" w:bidi="ar-SA"/>
              </w:rPr>
            </w:pPr>
            <w:r w:rsidRPr="005C018B">
              <w:rPr>
                <w:rFonts w:ascii="inherit" w:hAnsi="inherit" w:cs="Courier New"/>
                <w:color w:val="1F1F1F"/>
                <w:sz w:val="18"/>
                <w:szCs w:val="18"/>
                <w:lang w:eastAsia="en-US" w:bidi="ar-SA"/>
              </w:rPr>
              <w:t>Набор</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для</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ухода</w:t>
            </w:r>
            <w:r w:rsidRPr="005C018B">
              <w:rPr>
                <w:rFonts w:ascii="inherit" w:hAnsi="inherit" w:cs="Courier New"/>
                <w:color w:val="1F1F1F"/>
                <w:sz w:val="18"/>
                <w:szCs w:val="18"/>
                <w:lang w:val="en-US" w:eastAsia="en-US" w:bidi="ar-SA"/>
              </w:rPr>
              <w:t xml:space="preserve"> DOCUREADER 2Pro</w:t>
            </w:r>
          </w:p>
        </w:tc>
      </w:tr>
      <w:tr w:rsidR="00C44D24" w:rsidRPr="00A640C4" w14:paraId="4E1CB69A" w14:textId="77777777" w:rsidTr="005C1692">
        <w:trPr>
          <w:jc w:val="center"/>
        </w:trPr>
        <w:tc>
          <w:tcPr>
            <w:tcW w:w="1129" w:type="dxa"/>
            <w:vAlign w:val="center"/>
          </w:tcPr>
          <w:p w14:paraId="294EBF13" w14:textId="31DE66EE"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13</w:t>
            </w:r>
          </w:p>
        </w:tc>
        <w:tc>
          <w:tcPr>
            <w:tcW w:w="3261" w:type="dxa"/>
            <w:tcBorders>
              <w:top w:val="single" w:sz="4" w:space="0" w:color="auto"/>
              <w:left w:val="single" w:sz="4" w:space="0" w:color="auto"/>
              <w:bottom w:val="single" w:sz="4" w:space="0" w:color="auto"/>
              <w:right w:val="nil"/>
            </w:tcBorders>
            <w:shd w:val="clear" w:color="auto" w:fill="auto"/>
            <w:vAlign w:val="bottom"/>
          </w:tcPr>
          <w:p w14:paraId="4D04F945" w14:textId="7FFC5048"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71400</w:t>
            </w:r>
          </w:p>
        </w:tc>
        <w:tc>
          <w:tcPr>
            <w:tcW w:w="6316" w:type="dxa"/>
            <w:tcBorders>
              <w:left w:val="single" w:sz="4" w:space="0" w:color="auto"/>
            </w:tcBorders>
            <w:vAlign w:val="center"/>
          </w:tcPr>
          <w:p w14:paraId="52DB9CD7" w14:textId="3964B330"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Заглушки NX</w:t>
            </w:r>
          </w:p>
        </w:tc>
      </w:tr>
      <w:tr w:rsidR="00C44D24" w:rsidRPr="00A640C4" w14:paraId="5540C1A2" w14:textId="77777777" w:rsidTr="005C1692">
        <w:trPr>
          <w:jc w:val="center"/>
        </w:trPr>
        <w:tc>
          <w:tcPr>
            <w:tcW w:w="1129" w:type="dxa"/>
            <w:vAlign w:val="center"/>
          </w:tcPr>
          <w:p w14:paraId="1ECBE94A" w14:textId="1F4587CA"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14</w:t>
            </w:r>
          </w:p>
        </w:tc>
        <w:tc>
          <w:tcPr>
            <w:tcW w:w="3261" w:type="dxa"/>
            <w:tcBorders>
              <w:top w:val="single" w:sz="4" w:space="0" w:color="auto"/>
              <w:left w:val="single" w:sz="4" w:space="0" w:color="auto"/>
              <w:bottom w:val="single" w:sz="4" w:space="0" w:color="auto"/>
              <w:right w:val="nil"/>
            </w:tcBorders>
            <w:shd w:val="clear" w:color="auto" w:fill="auto"/>
            <w:vAlign w:val="bottom"/>
          </w:tcPr>
          <w:p w14:paraId="0FC1859E" w14:textId="0DA0C47C"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55200</w:t>
            </w:r>
          </w:p>
        </w:tc>
        <w:tc>
          <w:tcPr>
            <w:tcW w:w="6316" w:type="dxa"/>
            <w:tcBorders>
              <w:left w:val="single" w:sz="4" w:space="0" w:color="auto"/>
            </w:tcBorders>
            <w:vAlign w:val="center"/>
          </w:tcPr>
          <w:p w14:paraId="0E2FA7B0" w14:textId="24730BFC"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NX</w:t>
            </w:r>
          </w:p>
        </w:tc>
      </w:tr>
      <w:tr w:rsidR="00C44D24" w:rsidRPr="00A640C4" w14:paraId="72C05819" w14:textId="77777777" w:rsidTr="005C1692">
        <w:trPr>
          <w:jc w:val="center"/>
        </w:trPr>
        <w:tc>
          <w:tcPr>
            <w:tcW w:w="1129" w:type="dxa"/>
            <w:vAlign w:val="center"/>
          </w:tcPr>
          <w:p w14:paraId="32647322" w14:textId="77DB8992"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15</w:t>
            </w:r>
          </w:p>
        </w:tc>
        <w:tc>
          <w:tcPr>
            <w:tcW w:w="3261" w:type="dxa"/>
            <w:tcBorders>
              <w:top w:val="single" w:sz="4" w:space="0" w:color="auto"/>
              <w:left w:val="single" w:sz="4" w:space="0" w:color="auto"/>
              <w:bottom w:val="single" w:sz="4" w:space="0" w:color="auto"/>
              <w:right w:val="nil"/>
            </w:tcBorders>
            <w:shd w:val="clear" w:color="auto" w:fill="auto"/>
            <w:vAlign w:val="bottom"/>
          </w:tcPr>
          <w:p w14:paraId="52A1A57C" w14:textId="38AC02E8"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220802,4</w:t>
            </w:r>
          </w:p>
        </w:tc>
        <w:tc>
          <w:tcPr>
            <w:tcW w:w="6316" w:type="dxa"/>
            <w:tcBorders>
              <w:left w:val="single" w:sz="4" w:space="0" w:color="auto"/>
            </w:tcBorders>
            <w:vAlign w:val="center"/>
          </w:tcPr>
          <w:p w14:paraId="1E56607D" w14:textId="203309F5"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Maglumi X</w:t>
            </w:r>
          </w:p>
        </w:tc>
      </w:tr>
      <w:tr w:rsidR="00C44D24" w:rsidRPr="00A640C4" w14:paraId="752E1278" w14:textId="77777777" w:rsidTr="005C1692">
        <w:trPr>
          <w:jc w:val="center"/>
        </w:trPr>
        <w:tc>
          <w:tcPr>
            <w:tcW w:w="1129" w:type="dxa"/>
            <w:vAlign w:val="center"/>
          </w:tcPr>
          <w:p w14:paraId="610C26DA" w14:textId="09E7F311"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16</w:t>
            </w:r>
          </w:p>
        </w:tc>
        <w:tc>
          <w:tcPr>
            <w:tcW w:w="3261" w:type="dxa"/>
            <w:tcBorders>
              <w:top w:val="single" w:sz="4" w:space="0" w:color="auto"/>
              <w:left w:val="single" w:sz="4" w:space="0" w:color="auto"/>
              <w:bottom w:val="single" w:sz="4" w:space="0" w:color="auto"/>
              <w:right w:val="nil"/>
            </w:tcBorders>
            <w:shd w:val="clear" w:color="auto" w:fill="auto"/>
            <w:vAlign w:val="bottom"/>
          </w:tcPr>
          <w:p w14:paraId="2A3B56C8" w14:textId="39F84E3B"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190000</w:t>
            </w:r>
          </w:p>
        </w:tc>
        <w:tc>
          <w:tcPr>
            <w:tcW w:w="6316" w:type="dxa"/>
            <w:tcBorders>
              <w:left w:val="single" w:sz="4" w:space="0" w:color="auto"/>
            </w:tcBorders>
            <w:vAlign w:val="center"/>
          </w:tcPr>
          <w:p w14:paraId="417D0B7A" w14:textId="34024830"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Набор по уходу Maglumi X</w:t>
            </w:r>
          </w:p>
        </w:tc>
      </w:tr>
      <w:tr w:rsidR="00C44D24" w:rsidRPr="00A640C4" w14:paraId="5389C2CA" w14:textId="77777777" w:rsidTr="005C1692">
        <w:trPr>
          <w:jc w:val="center"/>
        </w:trPr>
        <w:tc>
          <w:tcPr>
            <w:tcW w:w="1129" w:type="dxa"/>
            <w:vAlign w:val="center"/>
          </w:tcPr>
          <w:p w14:paraId="17A44F44" w14:textId="084906EB" w:rsidR="00C44D24" w:rsidRPr="006107C5" w:rsidRDefault="006107C5" w:rsidP="00C44D2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17</w:t>
            </w:r>
          </w:p>
        </w:tc>
        <w:tc>
          <w:tcPr>
            <w:tcW w:w="3261" w:type="dxa"/>
            <w:tcBorders>
              <w:top w:val="single" w:sz="4" w:space="0" w:color="auto"/>
              <w:left w:val="single" w:sz="4" w:space="0" w:color="auto"/>
              <w:bottom w:val="single" w:sz="4" w:space="0" w:color="auto"/>
              <w:right w:val="nil"/>
            </w:tcBorders>
            <w:shd w:val="clear" w:color="auto" w:fill="auto"/>
            <w:vAlign w:val="bottom"/>
          </w:tcPr>
          <w:p w14:paraId="15819802" w14:textId="30B306A6"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63200</w:t>
            </w:r>
          </w:p>
        </w:tc>
        <w:tc>
          <w:tcPr>
            <w:tcW w:w="6316" w:type="dxa"/>
            <w:tcBorders>
              <w:left w:val="single" w:sz="4" w:space="0" w:color="auto"/>
            </w:tcBorders>
            <w:vAlign w:val="center"/>
          </w:tcPr>
          <w:p w14:paraId="27B12FF6" w14:textId="53566D1A"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1A47FA">
              <w:rPr>
                <w:rFonts w:ascii="inherit" w:hAnsi="inherit" w:cs="Courier New"/>
                <w:color w:val="1F1F1F"/>
                <w:sz w:val="18"/>
                <w:szCs w:val="18"/>
                <w:lang w:eastAsia="en-US" w:bidi="ar-SA"/>
              </w:rPr>
              <w:t>Набор для ухода Micros ES 60</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lastRenderedPageBreak/>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044F1">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w:t>
      </w:r>
      <w:r w:rsidRPr="009044F1">
        <w:rPr>
          <w:rFonts w:ascii="GHEA Grapalat" w:hAnsi="GHEA Grapalat"/>
          <w:sz w:val="24"/>
          <w:szCs w:val="24"/>
        </w:rPr>
        <w:lastRenderedPageBreak/>
        <w:t>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w:t>
      </w:r>
      <w:r>
        <w:rPr>
          <w:rFonts w:ascii="GHEA Grapalat" w:hAnsi="GHEA Grapalat"/>
          <w:sz w:val="24"/>
          <w:szCs w:val="24"/>
        </w:rPr>
        <w:lastRenderedPageBreak/>
        <w:t>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w:t>
      </w:r>
      <w:r>
        <w:rPr>
          <w:rFonts w:ascii="GHEA Grapalat" w:hAnsi="GHEA Grapalat"/>
          <w:spacing w:val="-6"/>
        </w:rPr>
        <w:lastRenderedPageBreak/>
        <w:t>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xml:space="preserve">, </w:t>
      </w:r>
      <w:r w:rsidRPr="00C87FA4">
        <w:rPr>
          <w:rFonts w:ascii="GHEA Grapalat" w:hAnsi="GHEA Grapalat"/>
          <w:sz w:val="24"/>
          <w:szCs w:val="24"/>
        </w:rPr>
        <w:lastRenderedPageBreak/>
        <w:t>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w:t>
      </w:r>
      <w:r w:rsidRPr="009044F1">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w:t>
      </w:r>
      <w:r w:rsidRPr="009044F1">
        <w:rPr>
          <w:rFonts w:ascii="GHEA Grapalat" w:hAnsi="GHEA Grapalat"/>
        </w:rPr>
        <w:lastRenderedPageBreak/>
        <w:t xml:space="preserve">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lastRenderedPageBreak/>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F4D1AD" w14:textId="589411F2"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lastRenderedPageBreak/>
        <w:t xml:space="preserve">под кодом </w:t>
      </w:r>
      <w:r w:rsidR="009B7D29">
        <w:rPr>
          <w:rFonts w:ascii="GHEA Grapalat" w:hAnsi="GHEA Grapalat"/>
          <w:sz w:val="24"/>
          <w:szCs w:val="24"/>
        </w:rPr>
        <w:t>СЕБЗЦ - GHAPDzB-26-4</w:t>
      </w:r>
      <w:r w:rsidR="00F9018B">
        <w:rPr>
          <w:rFonts w:ascii="GHEA Grapalat" w:hAnsi="GHEA Grapalat"/>
          <w:sz w:val="24"/>
          <w:szCs w:val="24"/>
        </w:rPr>
        <w:t xml:space="preserve">      </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556D99A2"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B7D29">
        <w:rPr>
          <w:rFonts w:ascii="GHEA Grapalat" w:hAnsi="GHEA Grapalat"/>
        </w:rPr>
        <w:t>СЕБЗЦ - GHAPDzB-26-4</w:t>
      </w:r>
      <w:r w:rsidR="00F9018B">
        <w:rPr>
          <w:rFonts w:ascii="GHEA Grapalat" w:hAnsi="GHEA Grapalat"/>
        </w:rPr>
        <w:t xml:space="preserve">      </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201DE530" w:rsidR="001C0CA8" w:rsidRPr="004F23CF" w:rsidRDefault="001C0CA8" w:rsidP="001C0CA8">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B7D29">
        <w:rPr>
          <w:rFonts w:ascii="GHEA Grapalat" w:hAnsi="GHEA Grapalat"/>
        </w:rPr>
        <w:t>СЕБЗЦ - GHAPDzB-26-4</w:t>
      </w:r>
      <w:r w:rsidR="00A640C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0CF8FF15"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9B7D29">
        <w:rPr>
          <w:rFonts w:ascii="GHEA Grapalat" w:hAnsi="GHEA Grapalat"/>
        </w:rPr>
        <w:t>СЕБЗЦ - GHAPDzB-26-4</w:t>
      </w:r>
      <w:r w:rsidR="00A640C4">
        <w:rPr>
          <w:rFonts w:ascii="GHEA Grapalat" w:hAnsi="GHEA Grapalat"/>
        </w:rPr>
        <w:t xml:space="preserve">      </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122D228E"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B7D29">
        <w:rPr>
          <w:rFonts w:ascii="GHEA Grapalat" w:hAnsi="GHEA Grapalat"/>
          <w:b/>
          <w:sz w:val="24"/>
          <w:szCs w:val="24"/>
        </w:rPr>
        <w:t>СЕБЗЦ - GHAPDzB-26-4</w:t>
      </w:r>
      <w:r w:rsidR="00A640C4">
        <w:rPr>
          <w:rFonts w:ascii="GHEA Grapalat" w:hAnsi="GHEA Grapalat"/>
          <w:b/>
          <w:sz w:val="24"/>
          <w:szCs w:val="24"/>
        </w:rPr>
        <w:t xml:space="preserve">      </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7AF60D28"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9B7D29">
        <w:rPr>
          <w:rFonts w:ascii="GHEA Grapalat" w:hAnsi="GHEA Grapalat"/>
        </w:rPr>
        <w:t>СЕБЗЦ - GHAPDzB-26-4</w:t>
      </w:r>
      <w:r w:rsidR="00A640C4">
        <w:rPr>
          <w:rFonts w:ascii="GHEA Grapalat" w:hAnsi="GHEA Grapalat"/>
        </w:rPr>
        <w:t xml:space="preserve">      </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288F58D7"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B7D29">
        <w:rPr>
          <w:rFonts w:ascii="GHEA Grapalat" w:hAnsi="GHEA Grapalat"/>
          <w:b/>
          <w:sz w:val="24"/>
          <w:szCs w:val="24"/>
        </w:rPr>
        <w:t>СЕБЗЦ - GHAPDzB-26-4</w:t>
      </w:r>
      <w:r w:rsidR="00F9018B">
        <w:rPr>
          <w:rFonts w:ascii="GHEA Grapalat" w:hAnsi="GHEA Grapalat"/>
          <w:b/>
          <w:sz w:val="24"/>
          <w:szCs w:val="24"/>
        </w:rPr>
        <w:t xml:space="preserve">      </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44575C"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44575C"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44575C"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44575C"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1AAD37C" w14:textId="77777777" w:rsidR="001C0CA8" w:rsidRPr="00B23852"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44575C"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44575C"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w:t>
      </w:r>
      <w:r w:rsidRPr="000306ED">
        <w:rPr>
          <w:rFonts w:ascii="GHEA Grapalat" w:hAnsi="GHEA Grapalat"/>
        </w:rPr>
        <w:lastRenderedPageBreak/>
        <w:t>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7EEB0279"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9B7D29">
        <w:rPr>
          <w:rFonts w:ascii="GHEA Grapalat" w:hAnsi="GHEA Grapalat"/>
          <w:b/>
          <w:sz w:val="24"/>
          <w:szCs w:val="24"/>
        </w:rPr>
        <w:t>СЕБЗЦ - GHAPDzB-26-4</w:t>
      </w:r>
      <w:r w:rsidR="00A640C4">
        <w:rPr>
          <w:rFonts w:ascii="GHEA Grapalat" w:hAnsi="GHEA Grapalat"/>
          <w:b/>
          <w:sz w:val="24"/>
          <w:szCs w:val="24"/>
        </w:rPr>
        <w:t xml:space="preserve">      </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36C960F5"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9B7D29">
        <w:rPr>
          <w:rFonts w:ascii="GHEA Grapalat" w:hAnsi="GHEA Grapalat"/>
          <w:spacing w:val="-6"/>
        </w:rPr>
        <w:t>СЕБЗЦ - GHAPDzB-26-4</w:t>
      </w:r>
      <w:r w:rsidR="00A640C4">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28E0F0C1"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B7D29">
        <w:rPr>
          <w:rFonts w:ascii="GHEA Grapalat" w:hAnsi="GHEA Grapalat"/>
          <w:i/>
          <w:sz w:val="22"/>
          <w:szCs w:val="22"/>
        </w:rPr>
        <w:t>СЕБЗЦ - GHAPDzB-26-4</w:t>
      </w:r>
      <w:r w:rsidR="00A640C4">
        <w:rPr>
          <w:rFonts w:ascii="GHEA Grapalat" w:hAnsi="GHEA Grapalat"/>
          <w:i/>
          <w:sz w:val="22"/>
          <w:szCs w:val="22"/>
        </w:rPr>
        <w:t xml:space="preserve">      </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E9E156F" w14:textId="391F3F99" w:rsidR="001C0CA8" w:rsidRPr="00B138F3" w:rsidRDefault="001C0CA8" w:rsidP="00F9018B">
      <w:pPr>
        <w:pStyle w:val="BodyText"/>
        <w:widowControl w:val="0"/>
        <w:spacing w:after="160"/>
        <w:ind w:right="-7"/>
        <w:jc w:val="center"/>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F9018B">
        <w:rPr>
          <w:rFonts w:ascii="GHEA Grapalat" w:hAnsi="GHEA Grapalat"/>
        </w:rPr>
        <w:t xml:space="preserve">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0843D2">
        <w:rPr>
          <w:rFonts w:ascii="GHEA Grapalat" w:hAnsi="GHEA Grapalat"/>
        </w:rPr>
        <w:t xml:space="preserve">ЗАО </w:t>
      </w:r>
      <w:r w:rsidR="000843D2" w:rsidRPr="007E4F01">
        <w:rPr>
          <w:rFonts w:ascii="GHEA Grapalat" w:hAnsi="GHEA Grapalat"/>
        </w:rPr>
        <w:t xml:space="preserve"> </w:t>
      </w:r>
      <w:bookmarkEnd w:id="5"/>
      <w:r w:rsidRPr="00B138F3">
        <w:rPr>
          <w:rFonts w:ascii="GHEA Grapalat" w:hAnsi="GHEA Grapalat"/>
          <w:spacing w:val="-6"/>
          <w:sz w:val="22"/>
          <w:szCs w:val="22"/>
        </w:rPr>
        <w:t xml:space="preserve">*(далее — Заказчик) </w:t>
      </w:r>
    </w:p>
    <w:p w14:paraId="71A936DC" w14:textId="7777777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AA9993" w14:textId="61D677F2"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9B7D29">
        <w:rPr>
          <w:rFonts w:ascii="GHEA Grapalat" w:hAnsi="GHEA Grapalat"/>
          <w:i/>
          <w:sz w:val="22"/>
          <w:szCs w:val="22"/>
        </w:rPr>
        <w:t>СЕБЗЦ - GHAPDzB-26-4</w:t>
      </w:r>
      <w:r w:rsidR="00F9018B">
        <w:rPr>
          <w:rFonts w:ascii="GHEA Grapalat" w:hAnsi="GHEA Grapalat"/>
          <w:i/>
          <w:sz w:val="22"/>
          <w:szCs w:val="22"/>
        </w:rPr>
        <w:t xml:space="preserve">      </w:t>
      </w:r>
      <w:r w:rsidRPr="00B138F3">
        <w:rPr>
          <w:rFonts w:ascii="GHEA Grapalat" w:hAnsi="GHEA Grapalat"/>
          <w:sz w:val="22"/>
          <w:szCs w:val="22"/>
        </w:rPr>
        <w:t>*.</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780ACB9B"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9018B">
              <w:rPr>
                <w:rFonts w:ascii="GHEA Grapalat" w:hAnsi="GHEA Grapalat"/>
              </w:rPr>
              <w:t xml:space="preserve"> 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0843D2">
              <w:rPr>
                <w:rFonts w:ascii="GHEA Grapalat" w:hAnsi="GHEA Grapalat"/>
              </w:rPr>
              <w:t xml:space="preserve"> ЗАО </w:t>
            </w:r>
            <w:r w:rsidR="000843D2" w:rsidRPr="007E4F01">
              <w:rPr>
                <w:rFonts w:ascii="GHEA Grapalat" w:hAnsi="GHEA Grapalat"/>
              </w:rPr>
              <w:t xml:space="preserve"> </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13582D74" w:rsidR="001C0CA8" w:rsidRPr="000843D2"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F9018B">
              <w:rPr>
                <w:rFonts w:ascii="GHEA Grapalat" w:hAnsi="GHEA Grapalat"/>
              </w:rPr>
              <w:t>АМИО БАНК</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Pr="00DB7787">
              <w:rPr>
                <w:rFonts w:ascii="GHEA Grapalat" w:hAnsi="GHEA Grapalat"/>
                <w:sz w:val="18"/>
                <w:szCs w:val="18"/>
              </w:rPr>
              <w:lastRenderedPageBreak/>
              <w:t>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0371FD08" w14:textId="77777777" w:rsidR="00F9018B" w:rsidRDefault="00F9018B" w:rsidP="001C0CA8">
      <w:pPr>
        <w:widowControl w:val="0"/>
        <w:spacing w:after="160"/>
        <w:jc w:val="right"/>
        <w:rPr>
          <w:rFonts w:ascii="GHEA Grapalat" w:hAnsi="GHEA Grapalat"/>
          <w:i/>
        </w:rPr>
      </w:pPr>
    </w:p>
    <w:p w14:paraId="20A2BC9C" w14:textId="77777777" w:rsidR="00F9018B" w:rsidRDefault="00F9018B" w:rsidP="001C0CA8">
      <w:pPr>
        <w:widowControl w:val="0"/>
        <w:spacing w:after="160"/>
        <w:jc w:val="right"/>
        <w:rPr>
          <w:rFonts w:ascii="GHEA Grapalat" w:hAnsi="GHEA Grapalat"/>
          <w:i/>
        </w:rPr>
      </w:pPr>
    </w:p>
    <w:p w14:paraId="5C9D2D9E" w14:textId="77777777" w:rsidR="00F9018B" w:rsidRDefault="00F9018B" w:rsidP="001C0CA8">
      <w:pPr>
        <w:widowControl w:val="0"/>
        <w:spacing w:after="160"/>
        <w:jc w:val="right"/>
        <w:rPr>
          <w:rFonts w:ascii="GHEA Grapalat" w:hAnsi="GHEA Grapalat"/>
          <w:i/>
        </w:rPr>
      </w:pPr>
    </w:p>
    <w:p w14:paraId="3CD1BE9C" w14:textId="77777777" w:rsidR="00F9018B" w:rsidRDefault="00F9018B" w:rsidP="001C0CA8">
      <w:pPr>
        <w:widowControl w:val="0"/>
        <w:spacing w:after="160"/>
        <w:jc w:val="right"/>
        <w:rPr>
          <w:rFonts w:ascii="GHEA Grapalat" w:hAnsi="GHEA Grapalat"/>
          <w:i/>
        </w:rPr>
      </w:pPr>
    </w:p>
    <w:p w14:paraId="36984014" w14:textId="08862610"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3AA126D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9B7D29">
        <w:rPr>
          <w:rFonts w:ascii="GHEA Grapalat" w:hAnsi="GHEA Grapalat"/>
          <w:i/>
        </w:rPr>
        <w:t>СЕБЗЦ - GHAPDzB-26-4</w:t>
      </w:r>
      <w:r w:rsidR="00A640C4">
        <w:rPr>
          <w:rFonts w:ascii="GHEA Grapalat" w:hAnsi="GHEA Grapalat"/>
          <w:i/>
        </w:rPr>
        <w:t xml:space="preserve">      </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276C199D"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9018B">
        <w:rPr>
          <w:rFonts w:ascii="GHEA Grapalat" w:hAnsi="GHEA Grapalat"/>
        </w:rPr>
        <w:t xml:space="preserve">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861BEC">
        <w:rPr>
          <w:rFonts w:ascii="GHEA Grapalat" w:hAnsi="GHEA Grapalat"/>
        </w:rPr>
        <w:t xml:space="preserve">ЗАО </w:t>
      </w:r>
      <w:r w:rsidR="00861BEC" w:rsidRPr="007E4F01">
        <w:rPr>
          <w:rFonts w:ascii="GHEA Grapalat" w:hAnsi="GHEA Grapalat"/>
        </w:rPr>
        <w:t xml:space="preserve"> </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22FF2CD0" w14:textId="06A558D9"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61BEC" w:rsidRPr="00861BEC">
        <w:rPr>
          <w:rFonts w:ascii="GHEA Grapalat" w:hAnsi="GHEA Grapalat"/>
          <w:i/>
        </w:rPr>
        <w:t xml:space="preserve"> </w:t>
      </w:r>
      <w:r w:rsidR="009B7D29">
        <w:rPr>
          <w:rFonts w:ascii="GHEA Grapalat" w:hAnsi="GHEA Grapalat"/>
          <w:i/>
        </w:rPr>
        <w:t>СЕБЗЦ - GHAPDzB-26-4</w:t>
      </w:r>
      <w:r w:rsidR="00F9018B">
        <w:rPr>
          <w:rFonts w:ascii="GHEA Grapalat" w:hAnsi="GHEA Grapalat"/>
          <w:i/>
        </w:rPr>
        <w:t xml:space="preserve">      </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6694B1CA"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w:t>
            </w:r>
            <w:r w:rsidR="00F9018B">
              <w:rPr>
                <w:rFonts w:ascii="GHEA Grapalat" w:hAnsi="GHEA Grapalat"/>
              </w:rPr>
              <w:t xml:space="preserve"> 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861BEC">
              <w:rPr>
                <w:rFonts w:ascii="GHEA Grapalat" w:hAnsi="GHEA Grapalat"/>
              </w:rPr>
              <w:t xml:space="preserve">ЗАО </w:t>
            </w:r>
            <w:r w:rsidR="00861BEC" w:rsidRPr="007E4F01">
              <w:rPr>
                <w:rFonts w:ascii="GHEA Grapalat" w:hAnsi="GHEA Grapalat"/>
              </w:rPr>
              <w:t xml:space="preserve">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1BA7D6AF"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F9018B">
              <w:rPr>
                <w:rFonts w:ascii="GHEA Grapalat" w:hAnsi="GHEA Grapalat"/>
              </w:rPr>
              <w:t>АМИО БАНК</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23CB0AEC"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B7D29">
        <w:rPr>
          <w:rFonts w:ascii="GHEA Grapalat" w:hAnsi="GHEA Grapalat"/>
          <w:b/>
          <w:sz w:val="24"/>
          <w:szCs w:val="24"/>
        </w:rPr>
        <w:t>СЕБЗЦ - GHAPDzB-26-4</w:t>
      </w:r>
      <w:r w:rsidR="00A640C4">
        <w:rPr>
          <w:rFonts w:ascii="GHEA Grapalat" w:hAnsi="GHEA Grapalat"/>
          <w:b/>
          <w:sz w:val="24"/>
          <w:szCs w:val="24"/>
        </w:rPr>
        <w:t xml:space="preserve">      </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66648ED1"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3F1D60">
        <w:rPr>
          <w:rFonts w:ascii="GHEA Grapalat" w:hAnsi="GHEA Grapalat"/>
          <w:lang w:val="hy-AM"/>
        </w:rPr>
        <w:t xml:space="preserve">5 </w:t>
      </w:r>
      <w:r w:rsidRPr="00B138F3">
        <w:rPr>
          <w:rFonts w:ascii="GHEA Grapalat" w:hAnsi="GHEA Grapalat"/>
        </w:rPr>
        <w:t>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0"/>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 xml:space="preserve">графиком </w:t>
      </w:r>
      <w:r w:rsidRPr="00B138F3">
        <w:rPr>
          <w:rFonts w:ascii="GHEA Grapalat" w:hAnsi="GHEA Grapalat"/>
        </w:rPr>
        <w:lastRenderedPageBreak/>
        <w:t>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1"/>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2"/>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 xml:space="preserve">Уплата пеней и (или) штрафов не освобождает стороны от полного </w:t>
      </w:r>
      <w:r w:rsidRPr="00B138F3">
        <w:rPr>
          <w:rFonts w:ascii="GHEA Grapalat" w:hAnsi="GHEA Grapalat"/>
        </w:rPr>
        <w:lastRenderedPageBreak/>
        <w:t>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3"/>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w:t>
      </w:r>
      <w:r w:rsidRPr="00B138F3">
        <w:rPr>
          <w:rFonts w:ascii="GHEA Grapalat" w:hAnsi="GHEA Grapalat"/>
        </w:rPr>
        <w:lastRenderedPageBreak/>
        <w:t>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4"/>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25"/>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w:t>
      </w:r>
      <w:r w:rsidRPr="00DC2F9B">
        <w:rPr>
          <w:rFonts w:ascii="GHEA Grapalat" w:hAnsi="GHEA Grapalat"/>
        </w:rPr>
        <w:lastRenderedPageBreak/>
        <w:t>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26"/>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B376F7">
          <w:footerReference w:type="default" r:id="rId8"/>
          <w:footnotePr>
            <w:pos w:val="beneathText"/>
          </w:footnotePr>
          <w:pgSz w:w="11906" w:h="16838" w:code="9"/>
          <w:pgMar w:top="567"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27"/>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8"/>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9"/>
              <w:t>***</w:t>
            </w:r>
          </w:p>
        </w:tc>
      </w:tr>
      <w:tr w:rsidR="00887DB6" w:rsidRPr="00B138F3" w14:paraId="34009FF1" w14:textId="77777777" w:rsidTr="006E62A1">
        <w:trPr>
          <w:jc w:val="center"/>
        </w:trPr>
        <w:tc>
          <w:tcPr>
            <w:tcW w:w="1241" w:type="dxa"/>
            <w:vAlign w:val="center"/>
          </w:tcPr>
          <w:p w14:paraId="4501CD80" w14:textId="37F95434" w:rsidR="00887DB6" w:rsidRPr="00887DB6" w:rsidRDefault="00887DB6" w:rsidP="00887DB6">
            <w:pPr>
              <w:widowControl w:val="0"/>
              <w:jc w:val="center"/>
              <w:rPr>
                <w:rFonts w:ascii="GHEA Grapalat" w:hAnsi="GHEA Grapalat"/>
                <w:lang w:val="en-US"/>
              </w:rPr>
            </w:pPr>
            <w:r>
              <w:rPr>
                <w:rFonts w:ascii="GHEA Grapalat" w:hAnsi="GHEA Grapalat"/>
                <w:lang w:val="en-US"/>
              </w:rPr>
              <w:t>1</w:t>
            </w:r>
          </w:p>
        </w:tc>
        <w:tc>
          <w:tcPr>
            <w:tcW w:w="2714" w:type="dxa"/>
          </w:tcPr>
          <w:p w14:paraId="71357F2A" w14:textId="4785EF96"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2C5C5C07" w14:textId="4A17FFEA" w:rsidR="00887DB6" w:rsidRPr="00595154" w:rsidRDefault="00887DB6" w:rsidP="00887DB6">
            <w:pPr>
              <w:widowControl w:val="0"/>
              <w:jc w:val="center"/>
              <w:rPr>
                <w:rFonts w:ascii="Arial" w:hAnsi="Arial" w:cs="Arial"/>
                <w:b/>
                <w:color w:val="000000"/>
                <w:sz w:val="18"/>
                <w:szCs w:val="18"/>
              </w:rPr>
            </w:pPr>
            <w:r w:rsidRPr="003E218A">
              <w:rPr>
                <w:rFonts w:cs="Calibri"/>
                <w:color w:val="000000"/>
                <w:sz w:val="16"/>
                <w:szCs w:val="16"/>
              </w:rPr>
              <w:t>Магнитная мешалка для коагулометра</w:t>
            </w:r>
          </w:p>
        </w:tc>
        <w:tc>
          <w:tcPr>
            <w:tcW w:w="1925" w:type="dxa"/>
          </w:tcPr>
          <w:p w14:paraId="6E43566D"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2857844B" w14:textId="57A97B3E" w:rsidR="00887DB6" w:rsidRPr="00B138F3" w:rsidRDefault="00887DB6" w:rsidP="00887DB6">
            <w:pPr>
              <w:widowControl w:val="0"/>
              <w:jc w:val="center"/>
              <w:rPr>
                <w:rFonts w:ascii="GHEA Grapalat" w:hAnsi="GHEA Grapalat"/>
                <w:sz w:val="16"/>
                <w:szCs w:val="16"/>
              </w:rPr>
            </w:pPr>
            <w:r w:rsidRPr="003E218A">
              <w:rPr>
                <w:rFonts w:cs="Calibri"/>
                <w:color w:val="000000"/>
                <w:sz w:val="16"/>
                <w:szCs w:val="16"/>
              </w:rPr>
              <w:t>Магнитная мешалка для коагулометра</w:t>
            </w:r>
          </w:p>
        </w:tc>
        <w:tc>
          <w:tcPr>
            <w:tcW w:w="1085" w:type="dxa"/>
            <w:tcBorders>
              <w:right w:val="single" w:sz="4" w:space="0" w:color="auto"/>
            </w:tcBorders>
          </w:tcPr>
          <w:p w14:paraId="407AEBEA" w14:textId="64C13C25" w:rsidR="00887DB6" w:rsidRPr="00B138F3" w:rsidRDefault="00887DB6" w:rsidP="00887DB6">
            <w:pPr>
              <w:widowControl w:val="0"/>
              <w:jc w:val="center"/>
              <w:rPr>
                <w:rFonts w:ascii="GHEA Grapalat" w:hAnsi="GHEA Grapalat"/>
                <w:sz w:val="16"/>
                <w:szCs w:val="16"/>
              </w:rPr>
            </w:pPr>
            <w:r w:rsidRPr="005472AA">
              <w:t>штук</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085D4EAF" w14:textId="5C80698F" w:rsidR="00887DB6" w:rsidRPr="00861BEC" w:rsidRDefault="00887DB6" w:rsidP="00887DB6">
            <w:r w:rsidRPr="00E97046">
              <w:rPr>
                <w:sz w:val="16"/>
                <w:szCs w:val="16"/>
              </w:rPr>
              <w:t>1500</w:t>
            </w:r>
          </w:p>
        </w:tc>
        <w:tc>
          <w:tcPr>
            <w:tcW w:w="709" w:type="dxa"/>
            <w:tcBorders>
              <w:left w:val="single" w:sz="4" w:space="0" w:color="auto"/>
            </w:tcBorders>
          </w:tcPr>
          <w:p w14:paraId="7EA03C27" w14:textId="48FF56E4"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6B542F8"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30A74A" w14:textId="77777777" w:rsidR="00887DB6" w:rsidRPr="00B138F3" w:rsidRDefault="00887DB6" w:rsidP="00887DB6">
            <w:pPr>
              <w:widowControl w:val="0"/>
              <w:jc w:val="center"/>
              <w:rPr>
                <w:rFonts w:ascii="GHEA Grapalat" w:hAnsi="GHEA Grapalat"/>
                <w:sz w:val="16"/>
                <w:szCs w:val="16"/>
              </w:rPr>
            </w:pPr>
          </w:p>
        </w:tc>
        <w:tc>
          <w:tcPr>
            <w:tcW w:w="947" w:type="dxa"/>
          </w:tcPr>
          <w:p w14:paraId="398EBD4A" w14:textId="3A0CCBB3"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3FFA4E90" w14:textId="77777777" w:rsidTr="006E62A1">
        <w:trPr>
          <w:jc w:val="center"/>
        </w:trPr>
        <w:tc>
          <w:tcPr>
            <w:tcW w:w="1241" w:type="dxa"/>
            <w:vAlign w:val="center"/>
          </w:tcPr>
          <w:p w14:paraId="24F52A2B" w14:textId="7320329E" w:rsidR="00887DB6" w:rsidRPr="00887DB6" w:rsidRDefault="00887DB6" w:rsidP="00887DB6">
            <w:pPr>
              <w:widowControl w:val="0"/>
              <w:jc w:val="center"/>
              <w:rPr>
                <w:rFonts w:ascii="GHEA Grapalat" w:hAnsi="GHEA Grapalat"/>
                <w:lang w:val="en-US"/>
              </w:rPr>
            </w:pPr>
            <w:r>
              <w:rPr>
                <w:rFonts w:ascii="GHEA Grapalat" w:hAnsi="GHEA Grapalat"/>
                <w:lang w:val="en-US"/>
              </w:rPr>
              <w:t>2</w:t>
            </w:r>
          </w:p>
        </w:tc>
        <w:tc>
          <w:tcPr>
            <w:tcW w:w="2714" w:type="dxa"/>
          </w:tcPr>
          <w:p w14:paraId="6C5F7721" w14:textId="10647528"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33191310</w:t>
            </w:r>
          </w:p>
        </w:tc>
        <w:tc>
          <w:tcPr>
            <w:tcW w:w="1559" w:type="dxa"/>
            <w:vAlign w:val="center"/>
          </w:tcPr>
          <w:p w14:paraId="256A2015" w14:textId="3C631B67" w:rsidR="00887DB6" w:rsidRPr="00430AC9" w:rsidRDefault="00887DB6" w:rsidP="00887DB6">
            <w:pPr>
              <w:widowControl w:val="0"/>
              <w:jc w:val="center"/>
              <w:rPr>
                <w:rFonts w:ascii="Arial" w:hAnsi="Arial" w:cs="Arial"/>
                <w:color w:val="000000"/>
                <w:sz w:val="18"/>
                <w:szCs w:val="18"/>
              </w:rPr>
            </w:pPr>
            <w:r>
              <w:rPr>
                <w:rFonts w:ascii="Sylfaen" w:hAnsi="Sylfaen"/>
                <w:sz w:val="16"/>
                <w:szCs w:val="16"/>
              </w:rPr>
              <w:t xml:space="preserve">Бумага для принтера / для </w:t>
            </w:r>
            <w:r>
              <w:rPr>
                <w:rFonts w:ascii="Sylfaen" w:hAnsi="Sylfaen"/>
                <w:lang w:val="en-US"/>
              </w:rPr>
              <w:t>stat</w:t>
            </w:r>
            <w:r>
              <w:rPr>
                <w:rFonts w:ascii="Sylfaen" w:hAnsi="Sylfaen"/>
              </w:rPr>
              <w:t xml:space="preserve"> </w:t>
            </w:r>
            <w:r>
              <w:rPr>
                <w:rFonts w:ascii="Sylfaen" w:hAnsi="Sylfaen"/>
                <w:lang w:val="en-US"/>
              </w:rPr>
              <w:t>fax</w:t>
            </w:r>
            <w:r>
              <w:rPr>
                <w:rFonts w:ascii="Sylfaen" w:hAnsi="Sylfaen"/>
              </w:rPr>
              <w:t xml:space="preserve"> </w:t>
            </w:r>
            <w:r>
              <w:rPr>
                <w:rFonts w:ascii="Sylfaen" w:hAnsi="Sylfaen"/>
                <w:sz w:val="16"/>
                <w:szCs w:val="16"/>
              </w:rPr>
              <w:t xml:space="preserve">55мм </w:t>
            </w:r>
            <w:r w:rsidRPr="00A640C4">
              <w:rPr>
                <w:rFonts w:ascii="Times Armenian" w:hAnsi="Times Armenian" w:cs="Times Armenian"/>
                <w:lang w:val="hy-AM"/>
              </w:rPr>
              <w:t>x</w:t>
            </w:r>
            <w:r>
              <w:rPr>
                <w:rFonts w:ascii="Sylfaen" w:hAnsi="Sylfaen"/>
                <w:lang w:val="hy-AM"/>
              </w:rPr>
              <w:t xml:space="preserve"> 30</w:t>
            </w:r>
            <w:r>
              <w:rPr>
                <w:rFonts w:ascii="Sylfaen" w:hAnsi="Sylfaen"/>
              </w:rPr>
              <w:t>м</w:t>
            </w:r>
            <w:r>
              <w:rPr>
                <w:rFonts w:ascii="Sylfaen" w:hAnsi="Sylfaen"/>
                <w:lang w:val="hy-AM"/>
              </w:rPr>
              <w:t xml:space="preserve"> </w:t>
            </w:r>
            <w:r>
              <w:rPr>
                <w:rFonts w:ascii="Sylfaen" w:hAnsi="Sylfaen"/>
                <w:sz w:val="16"/>
                <w:szCs w:val="16"/>
              </w:rPr>
              <w:t xml:space="preserve"> </w:t>
            </w:r>
          </w:p>
        </w:tc>
        <w:tc>
          <w:tcPr>
            <w:tcW w:w="1925" w:type="dxa"/>
          </w:tcPr>
          <w:p w14:paraId="735D791A"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63FBD27B" w14:textId="7774E4E4" w:rsidR="00887DB6" w:rsidRPr="00B138F3" w:rsidRDefault="00887DB6" w:rsidP="00887DB6">
            <w:pPr>
              <w:widowControl w:val="0"/>
              <w:jc w:val="center"/>
              <w:rPr>
                <w:rFonts w:ascii="GHEA Grapalat" w:hAnsi="GHEA Grapalat"/>
                <w:sz w:val="16"/>
                <w:szCs w:val="16"/>
              </w:rPr>
            </w:pPr>
            <w:r>
              <w:rPr>
                <w:rFonts w:ascii="Sylfaen" w:hAnsi="Sylfaen"/>
                <w:sz w:val="16"/>
                <w:szCs w:val="16"/>
              </w:rPr>
              <w:t xml:space="preserve">Бумага для принтера / для </w:t>
            </w:r>
            <w:r>
              <w:rPr>
                <w:rFonts w:ascii="Sylfaen" w:hAnsi="Sylfaen"/>
                <w:lang w:val="en-US"/>
              </w:rPr>
              <w:t>stat</w:t>
            </w:r>
            <w:r>
              <w:rPr>
                <w:rFonts w:ascii="Sylfaen" w:hAnsi="Sylfaen"/>
              </w:rPr>
              <w:t xml:space="preserve"> </w:t>
            </w:r>
            <w:r>
              <w:rPr>
                <w:rFonts w:ascii="Sylfaen" w:hAnsi="Sylfaen"/>
                <w:lang w:val="en-US"/>
              </w:rPr>
              <w:t>fax</w:t>
            </w:r>
            <w:r>
              <w:rPr>
                <w:rFonts w:ascii="Sylfaen" w:hAnsi="Sylfaen"/>
              </w:rPr>
              <w:t xml:space="preserve"> </w:t>
            </w:r>
            <w:r>
              <w:rPr>
                <w:rFonts w:ascii="Sylfaen" w:hAnsi="Sylfaen"/>
                <w:sz w:val="16"/>
                <w:szCs w:val="16"/>
              </w:rPr>
              <w:t xml:space="preserve">55мм </w:t>
            </w:r>
            <w:r w:rsidRPr="00A640C4">
              <w:rPr>
                <w:rFonts w:ascii="Times Armenian" w:hAnsi="Times Armenian" w:cs="Times Armenian"/>
                <w:lang w:val="hy-AM"/>
              </w:rPr>
              <w:t>x</w:t>
            </w:r>
            <w:r>
              <w:rPr>
                <w:rFonts w:ascii="Sylfaen" w:hAnsi="Sylfaen"/>
                <w:lang w:val="hy-AM"/>
              </w:rPr>
              <w:t xml:space="preserve"> 30</w:t>
            </w:r>
            <w:r>
              <w:rPr>
                <w:rFonts w:ascii="Sylfaen" w:hAnsi="Sylfaen"/>
              </w:rPr>
              <w:t>м</w:t>
            </w:r>
            <w:r>
              <w:rPr>
                <w:rFonts w:ascii="Sylfaen" w:hAnsi="Sylfaen"/>
                <w:lang w:val="hy-AM"/>
              </w:rPr>
              <w:t xml:space="preserve"> </w:t>
            </w:r>
            <w:r>
              <w:rPr>
                <w:rFonts w:ascii="Sylfaen" w:hAnsi="Sylfaen"/>
                <w:sz w:val="16"/>
                <w:szCs w:val="16"/>
              </w:rPr>
              <w:t xml:space="preserve"> </w:t>
            </w:r>
          </w:p>
        </w:tc>
        <w:tc>
          <w:tcPr>
            <w:tcW w:w="1085" w:type="dxa"/>
            <w:tcBorders>
              <w:right w:val="single" w:sz="4" w:space="0" w:color="auto"/>
            </w:tcBorders>
          </w:tcPr>
          <w:p w14:paraId="4EC69239" w14:textId="3785C946" w:rsidR="00887DB6" w:rsidRPr="00B138F3" w:rsidRDefault="00887DB6" w:rsidP="00887DB6">
            <w:pPr>
              <w:widowControl w:val="0"/>
              <w:jc w:val="center"/>
              <w:rPr>
                <w:rFonts w:ascii="GHEA Grapalat" w:hAnsi="GHEA Grapalat"/>
                <w:sz w:val="16"/>
                <w:szCs w:val="16"/>
              </w:rPr>
            </w:pPr>
            <w:r w:rsidRPr="005472AA">
              <w:t>штук</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01C78769" w14:textId="557FD086" w:rsidR="00887DB6" w:rsidRPr="00861BEC" w:rsidRDefault="00887DB6" w:rsidP="00887DB6">
            <w:r w:rsidRPr="00E97046">
              <w:rPr>
                <w:sz w:val="16"/>
                <w:szCs w:val="16"/>
              </w:rPr>
              <w:t>1500</w:t>
            </w:r>
          </w:p>
        </w:tc>
        <w:tc>
          <w:tcPr>
            <w:tcW w:w="709" w:type="dxa"/>
            <w:tcBorders>
              <w:left w:val="single" w:sz="4" w:space="0" w:color="auto"/>
            </w:tcBorders>
          </w:tcPr>
          <w:p w14:paraId="5EA27A9F" w14:textId="5588C6A6"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B39B6D4"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A4702EF" w14:textId="77777777" w:rsidR="00887DB6" w:rsidRPr="00B138F3" w:rsidRDefault="00887DB6" w:rsidP="00887DB6">
            <w:pPr>
              <w:widowControl w:val="0"/>
              <w:jc w:val="center"/>
              <w:rPr>
                <w:rFonts w:ascii="GHEA Grapalat" w:hAnsi="GHEA Grapalat"/>
                <w:sz w:val="16"/>
                <w:szCs w:val="16"/>
              </w:rPr>
            </w:pPr>
          </w:p>
        </w:tc>
        <w:tc>
          <w:tcPr>
            <w:tcW w:w="947" w:type="dxa"/>
          </w:tcPr>
          <w:p w14:paraId="31485BE6" w14:textId="41C0F5A5"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3EF15DF5" w14:textId="77777777" w:rsidTr="006E62A1">
        <w:trPr>
          <w:jc w:val="center"/>
        </w:trPr>
        <w:tc>
          <w:tcPr>
            <w:tcW w:w="1241" w:type="dxa"/>
            <w:vAlign w:val="center"/>
          </w:tcPr>
          <w:p w14:paraId="6BE11BE8" w14:textId="01976E4A" w:rsidR="00887DB6" w:rsidRPr="00887DB6" w:rsidRDefault="00887DB6" w:rsidP="00887DB6">
            <w:pPr>
              <w:widowControl w:val="0"/>
              <w:jc w:val="center"/>
              <w:rPr>
                <w:rFonts w:ascii="GHEA Grapalat" w:hAnsi="GHEA Grapalat"/>
                <w:lang w:val="en-US"/>
              </w:rPr>
            </w:pPr>
            <w:r>
              <w:rPr>
                <w:rFonts w:ascii="GHEA Grapalat" w:hAnsi="GHEA Grapalat"/>
                <w:lang w:val="en-US"/>
              </w:rPr>
              <w:lastRenderedPageBreak/>
              <w:t>3</w:t>
            </w:r>
          </w:p>
        </w:tc>
        <w:tc>
          <w:tcPr>
            <w:tcW w:w="2714" w:type="dxa"/>
          </w:tcPr>
          <w:p w14:paraId="35F88C71" w14:textId="54ED3A3E"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1B3099F4" w14:textId="6034B62F" w:rsidR="00887DB6" w:rsidRPr="00595154" w:rsidRDefault="00887DB6" w:rsidP="00887DB6">
            <w:pPr>
              <w:widowControl w:val="0"/>
              <w:jc w:val="center"/>
              <w:rPr>
                <w:rFonts w:ascii="Arial" w:hAnsi="Arial" w:cs="Arial"/>
                <w:sz w:val="18"/>
                <w:szCs w:val="18"/>
                <w:shd w:val="clear" w:color="auto" w:fill="FFFFFF"/>
              </w:rPr>
            </w:pPr>
            <w:r w:rsidRPr="0070005D">
              <w:rPr>
                <w:rFonts w:ascii="GHEA Grapalat" w:hAnsi="GHEA Grapalat"/>
                <w:sz w:val="16"/>
                <w:szCs w:val="16"/>
              </w:rPr>
              <w:t xml:space="preserve">Тестовый блок </w:t>
            </w:r>
            <w:r w:rsidRPr="00DC4534">
              <w:rPr>
                <w:rFonts w:ascii="GHEA Grapalat" w:hAnsi="GHEA Grapalat"/>
                <w:sz w:val="16"/>
                <w:szCs w:val="16"/>
              </w:rPr>
              <w:t>предназначенная для сахаромера</w:t>
            </w:r>
          </w:p>
        </w:tc>
        <w:tc>
          <w:tcPr>
            <w:tcW w:w="1925" w:type="dxa"/>
          </w:tcPr>
          <w:p w14:paraId="328EE362"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2EB5F3DB" w14:textId="2B802C2E" w:rsidR="00887DB6" w:rsidRPr="00B138F3" w:rsidRDefault="00887DB6" w:rsidP="00887DB6">
            <w:pPr>
              <w:widowControl w:val="0"/>
              <w:jc w:val="center"/>
              <w:rPr>
                <w:rFonts w:ascii="GHEA Grapalat" w:hAnsi="GHEA Grapalat"/>
                <w:sz w:val="16"/>
                <w:szCs w:val="16"/>
              </w:rPr>
            </w:pPr>
            <w:r w:rsidRPr="0070005D">
              <w:rPr>
                <w:rFonts w:ascii="GHEA Grapalat" w:hAnsi="GHEA Grapalat"/>
                <w:sz w:val="16"/>
                <w:szCs w:val="16"/>
              </w:rPr>
              <w:t xml:space="preserve">Тестовый блок </w:t>
            </w:r>
            <w:r w:rsidRPr="00DC4534">
              <w:rPr>
                <w:rFonts w:ascii="GHEA Grapalat" w:hAnsi="GHEA Grapalat"/>
                <w:sz w:val="16"/>
                <w:szCs w:val="16"/>
              </w:rPr>
              <w:t>предназначенная для сахаромера</w:t>
            </w:r>
          </w:p>
        </w:tc>
        <w:tc>
          <w:tcPr>
            <w:tcW w:w="1085" w:type="dxa"/>
            <w:tcBorders>
              <w:right w:val="single" w:sz="4" w:space="0" w:color="auto"/>
            </w:tcBorders>
          </w:tcPr>
          <w:p w14:paraId="1558D674" w14:textId="68C89356" w:rsidR="00887DB6" w:rsidRPr="00B138F3" w:rsidRDefault="00887DB6" w:rsidP="00887DB6">
            <w:pPr>
              <w:widowControl w:val="0"/>
              <w:jc w:val="center"/>
              <w:rPr>
                <w:rFonts w:ascii="GHEA Grapalat" w:hAnsi="GHEA Grapalat"/>
                <w:sz w:val="16"/>
                <w:szCs w:val="16"/>
              </w:rPr>
            </w:pPr>
            <w:r w:rsidRPr="00BF5D89">
              <w:t>штук</w:t>
            </w:r>
          </w:p>
        </w:tc>
        <w:tc>
          <w:tcPr>
            <w:tcW w:w="1559" w:type="dxa"/>
            <w:tcBorders>
              <w:top w:val="single" w:sz="4" w:space="0" w:color="auto"/>
              <w:left w:val="single" w:sz="4" w:space="0" w:color="auto"/>
              <w:bottom w:val="single" w:sz="4" w:space="0" w:color="auto"/>
              <w:right w:val="single" w:sz="4" w:space="0" w:color="auto"/>
            </w:tcBorders>
          </w:tcPr>
          <w:p w14:paraId="0C27D4F8"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21E3BD"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022ACBF7" w14:textId="369ACA72" w:rsidR="00887DB6" w:rsidRPr="00861BEC" w:rsidRDefault="00887DB6" w:rsidP="00887DB6">
            <w:r w:rsidRPr="00E97046">
              <w:rPr>
                <w:rFonts w:ascii="GHEA Grapalat" w:hAnsi="GHEA Grapalat"/>
                <w:sz w:val="16"/>
                <w:szCs w:val="16"/>
                <w:lang w:val="hy-AM"/>
              </w:rPr>
              <w:t>2000</w:t>
            </w:r>
          </w:p>
        </w:tc>
        <w:tc>
          <w:tcPr>
            <w:tcW w:w="709" w:type="dxa"/>
            <w:tcBorders>
              <w:left w:val="single" w:sz="4" w:space="0" w:color="auto"/>
            </w:tcBorders>
          </w:tcPr>
          <w:p w14:paraId="3EDF7169" w14:textId="36E4C240"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0FCD2F7"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0EA935" w14:textId="77777777" w:rsidR="00887DB6" w:rsidRPr="00B138F3" w:rsidRDefault="00887DB6" w:rsidP="00887DB6">
            <w:pPr>
              <w:widowControl w:val="0"/>
              <w:jc w:val="center"/>
              <w:rPr>
                <w:rFonts w:ascii="GHEA Grapalat" w:hAnsi="GHEA Grapalat"/>
                <w:sz w:val="16"/>
                <w:szCs w:val="16"/>
              </w:rPr>
            </w:pPr>
          </w:p>
        </w:tc>
        <w:tc>
          <w:tcPr>
            <w:tcW w:w="947" w:type="dxa"/>
          </w:tcPr>
          <w:p w14:paraId="567E1B7D" w14:textId="7A90EC23"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03E2F6CA" w14:textId="77777777" w:rsidTr="006E62A1">
        <w:trPr>
          <w:jc w:val="center"/>
        </w:trPr>
        <w:tc>
          <w:tcPr>
            <w:tcW w:w="1241" w:type="dxa"/>
            <w:vAlign w:val="center"/>
          </w:tcPr>
          <w:p w14:paraId="3C7784A0" w14:textId="296EAD1B" w:rsidR="00887DB6" w:rsidRPr="00887DB6" w:rsidRDefault="00887DB6" w:rsidP="00887DB6">
            <w:pPr>
              <w:widowControl w:val="0"/>
              <w:jc w:val="center"/>
              <w:rPr>
                <w:rFonts w:ascii="GHEA Grapalat" w:hAnsi="GHEA Grapalat"/>
                <w:lang w:val="en-US"/>
              </w:rPr>
            </w:pPr>
            <w:r>
              <w:rPr>
                <w:rFonts w:ascii="GHEA Grapalat" w:hAnsi="GHEA Grapalat"/>
                <w:lang w:val="en-US"/>
              </w:rPr>
              <w:t>4</w:t>
            </w:r>
          </w:p>
        </w:tc>
        <w:tc>
          <w:tcPr>
            <w:tcW w:w="2714" w:type="dxa"/>
          </w:tcPr>
          <w:p w14:paraId="5027CE2F" w14:textId="68519388"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221DB5AC" w14:textId="23759782" w:rsidR="00887DB6" w:rsidRPr="00595154" w:rsidRDefault="00887DB6" w:rsidP="00887DB6">
            <w:pPr>
              <w:widowControl w:val="0"/>
              <w:jc w:val="center"/>
              <w:rPr>
                <w:rFonts w:ascii="Arial" w:hAnsi="Arial" w:cs="Arial"/>
                <w:color w:val="484849"/>
                <w:sz w:val="18"/>
                <w:szCs w:val="18"/>
                <w:shd w:val="clear" w:color="auto" w:fill="FFFFFF"/>
              </w:rPr>
            </w:pPr>
            <w:r w:rsidRPr="00183C6D">
              <w:rPr>
                <w:rFonts w:ascii="Arial" w:hAnsi="Arial" w:cs="Arial"/>
                <w:color w:val="333333"/>
                <w:sz w:val="18"/>
                <w:szCs w:val="18"/>
              </w:rPr>
              <w:t>Эмалированные миски для определения группы крови</w:t>
            </w:r>
          </w:p>
        </w:tc>
        <w:tc>
          <w:tcPr>
            <w:tcW w:w="1925" w:type="dxa"/>
          </w:tcPr>
          <w:p w14:paraId="68CF3DBB"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71801C40" w14:textId="781CCD5F" w:rsidR="00887DB6" w:rsidRPr="00B138F3" w:rsidRDefault="00887DB6" w:rsidP="00887DB6">
            <w:pPr>
              <w:widowControl w:val="0"/>
              <w:jc w:val="center"/>
              <w:rPr>
                <w:rFonts w:ascii="GHEA Grapalat" w:hAnsi="GHEA Grapalat"/>
                <w:sz w:val="16"/>
                <w:szCs w:val="16"/>
              </w:rPr>
            </w:pPr>
            <w:r w:rsidRPr="00183C6D">
              <w:rPr>
                <w:rFonts w:ascii="Arial" w:hAnsi="Arial" w:cs="Arial"/>
                <w:color w:val="333333"/>
                <w:sz w:val="18"/>
                <w:szCs w:val="18"/>
              </w:rPr>
              <w:t>Эмалированные миски для определения группы крови</w:t>
            </w:r>
          </w:p>
        </w:tc>
        <w:tc>
          <w:tcPr>
            <w:tcW w:w="1085" w:type="dxa"/>
            <w:tcBorders>
              <w:right w:val="single" w:sz="4" w:space="0" w:color="auto"/>
            </w:tcBorders>
          </w:tcPr>
          <w:p w14:paraId="5AC8C3FA" w14:textId="796026D1" w:rsidR="00887DB6" w:rsidRPr="007627F9" w:rsidRDefault="00887DB6" w:rsidP="00887DB6">
            <w:pPr>
              <w:widowControl w:val="0"/>
              <w:jc w:val="center"/>
              <w:rPr>
                <w:rFonts w:ascii="GHEA Grapalat" w:hAnsi="GHEA Grapalat"/>
                <w:sz w:val="20"/>
                <w:szCs w:val="20"/>
              </w:rPr>
            </w:pPr>
            <w:r w:rsidRPr="00C80D80">
              <w:t>штук</w:t>
            </w:r>
          </w:p>
        </w:tc>
        <w:tc>
          <w:tcPr>
            <w:tcW w:w="1559" w:type="dxa"/>
            <w:tcBorders>
              <w:top w:val="single" w:sz="4" w:space="0" w:color="auto"/>
              <w:left w:val="single" w:sz="4" w:space="0" w:color="auto"/>
              <w:bottom w:val="single" w:sz="4" w:space="0" w:color="auto"/>
              <w:right w:val="single" w:sz="4" w:space="0" w:color="auto"/>
            </w:tcBorders>
          </w:tcPr>
          <w:p w14:paraId="63132A0E"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414BED"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710AB210" w14:textId="58FBA5D9" w:rsidR="00887DB6" w:rsidRPr="00861BEC" w:rsidRDefault="00887DB6" w:rsidP="00887DB6">
            <w:r w:rsidRPr="00E97046">
              <w:rPr>
                <w:rFonts w:ascii="GHEA Grapalat" w:hAnsi="GHEA Grapalat"/>
                <w:sz w:val="16"/>
                <w:szCs w:val="16"/>
                <w:lang w:val="hy-AM"/>
              </w:rPr>
              <w:t>5</w:t>
            </w:r>
          </w:p>
        </w:tc>
        <w:tc>
          <w:tcPr>
            <w:tcW w:w="709" w:type="dxa"/>
            <w:tcBorders>
              <w:left w:val="single" w:sz="4" w:space="0" w:color="auto"/>
            </w:tcBorders>
          </w:tcPr>
          <w:p w14:paraId="425E1077" w14:textId="78FCF926"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BEF2609"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AA7A6D" w14:textId="77777777" w:rsidR="00887DB6" w:rsidRPr="00B138F3" w:rsidRDefault="00887DB6" w:rsidP="00887DB6">
            <w:pPr>
              <w:widowControl w:val="0"/>
              <w:jc w:val="center"/>
              <w:rPr>
                <w:rFonts w:ascii="GHEA Grapalat" w:hAnsi="GHEA Grapalat"/>
                <w:sz w:val="16"/>
                <w:szCs w:val="16"/>
              </w:rPr>
            </w:pPr>
          </w:p>
        </w:tc>
        <w:tc>
          <w:tcPr>
            <w:tcW w:w="947" w:type="dxa"/>
          </w:tcPr>
          <w:p w14:paraId="00276F3C" w14:textId="5F57069B"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53207F9F" w14:textId="77777777" w:rsidTr="006E62A1">
        <w:trPr>
          <w:jc w:val="center"/>
        </w:trPr>
        <w:tc>
          <w:tcPr>
            <w:tcW w:w="1241" w:type="dxa"/>
            <w:vAlign w:val="center"/>
          </w:tcPr>
          <w:p w14:paraId="0907436A" w14:textId="15F39C56" w:rsidR="00887DB6" w:rsidRPr="00887DB6" w:rsidRDefault="00887DB6" w:rsidP="00887DB6">
            <w:pPr>
              <w:widowControl w:val="0"/>
              <w:jc w:val="center"/>
              <w:rPr>
                <w:rFonts w:ascii="GHEA Grapalat" w:hAnsi="GHEA Grapalat"/>
                <w:lang w:val="en-US"/>
              </w:rPr>
            </w:pPr>
            <w:r>
              <w:rPr>
                <w:rFonts w:ascii="GHEA Grapalat" w:hAnsi="GHEA Grapalat"/>
                <w:lang w:val="en-US"/>
              </w:rPr>
              <w:t>5</w:t>
            </w:r>
          </w:p>
        </w:tc>
        <w:tc>
          <w:tcPr>
            <w:tcW w:w="2714" w:type="dxa"/>
          </w:tcPr>
          <w:p w14:paraId="76B1FE84" w14:textId="36441C9E"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257DF2F5" w14:textId="1174A249" w:rsidR="00887DB6" w:rsidRDefault="00887DB6" w:rsidP="00887DB6">
            <w:pPr>
              <w:widowControl w:val="0"/>
              <w:jc w:val="center"/>
            </w:pPr>
            <w:r w:rsidRPr="00183C6D">
              <w:rPr>
                <w:rFonts w:ascii="Arial" w:hAnsi="Arial" w:cs="Arial"/>
                <w:color w:val="222222"/>
                <w:sz w:val="18"/>
                <w:szCs w:val="18"/>
                <w:shd w:val="clear" w:color="auto" w:fill="FFFFFF"/>
              </w:rPr>
              <w:t>Резиновая груша для ЭКГ-аппарата /ЭКГ 300/взрослый</w:t>
            </w:r>
          </w:p>
        </w:tc>
        <w:tc>
          <w:tcPr>
            <w:tcW w:w="1925" w:type="dxa"/>
          </w:tcPr>
          <w:p w14:paraId="6BDE7525"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50410BF8" w14:textId="01B1D8D6" w:rsidR="00887DB6" w:rsidRPr="00B138F3" w:rsidRDefault="00887DB6" w:rsidP="00887DB6">
            <w:pPr>
              <w:widowControl w:val="0"/>
              <w:jc w:val="center"/>
              <w:rPr>
                <w:rFonts w:ascii="GHEA Grapalat" w:hAnsi="GHEA Grapalat"/>
                <w:sz w:val="16"/>
                <w:szCs w:val="16"/>
              </w:rPr>
            </w:pPr>
            <w:r w:rsidRPr="00183C6D">
              <w:rPr>
                <w:rFonts w:ascii="Arial" w:hAnsi="Arial" w:cs="Arial"/>
                <w:color w:val="222222"/>
                <w:sz w:val="18"/>
                <w:szCs w:val="18"/>
                <w:shd w:val="clear" w:color="auto" w:fill="FFFFFF"/>
              </w:rPr>
              <w:t>Резиновая груша для ЭКГ-аппарата /ЭКГ 300/взрослый</w:t>
            </w:r>
          </w:p>
        </w:tc>
        <w:tc>
          <w:tcPr>
            <w:tcW w:w="1085" w:type="dxa"/>
            <w:tcBorders>
              <w:right w:val="single" w:sz="4" w:space="0" w:color="auto"/>
            </w:tcBorders>
          </w:tcPr>
          <w:p w14:paraId="6A7508ED" w14:textId="3247D3B3" w:rsidR="00887DB6" w:rsidRPr="00B138F3" w:rsidRDefault="00887DB6" w:rsidP="00887DB6">
            <w:pPr>
              <w:widowControl w:val="0"/>
              <w:jc w:val="center"/>
              <w:rPr>
                <w:rFonts w:ascii="GHEA Grapalat" w:hAnsi="GHEA Grapalat"/>
                <w:sz w:val="16"/>
                <w:szCs w:val="16"/>
              </w:rPr>
            </w:pPr>
            <w:r w:rsidRPr="00C80D80">
              <w:t>штук</w:t>
            </w:r>
          </w:p>
        </w:tc>
        <w:tc>
          <w:tcPr>
            <w:tcW w:w="1559" w:type="dxa"/>
            <w:tcBorders>
              <w:top w:val="single" w:sz="4" w:space="0" w:color="auto"/>
              <w:left w:val="single" w:sz="4" w:space="0" w:color="auto"/>
              <w:bottom w:val="single" w:sz="4" w:space="0" w:color="auto"/>
              <w:right w:val="single" w:sz="4" w:space="0" w:color="auto"/>
            </w:tcBorders>
          </w:tcPr>
          <w:p w14:paraId="26E45227"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064C8"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7B97127C" w14:textId="77BC0E00" w:rsidR="00887DB6" w:rsidRPr="00861BEC" w:rsidRDefault="00887DB6" w:rsidP="00887DB6">
            <w:r w:rsidRPr="00E97046">
              <w:rPr>
                <w:rFonts w:ascii="GHEA Grapalat" w:hAnsi="GHEA Grapalat"/>
                <w:sz w:val="16"/>
                <w:szCs w:val="16"/>
                <w:lang w:val="hy-AM"/>
              </w:rPr>
              <w:t>10</w:t>
            </w:r>
          </w:p>
        </w:tc>
        <w:tc>
          <w:tcPr>
            <w:tcW w:w="709" w:type="dxa"/>
            <w:tcBorders>
              <w:left w:val="single" w:sz="4" w:space="0" w:color="auto"/>
            </w:tcBorders>
          </w:tcPr>
          <w:p w14:paraId="6DAD2A56" w14:textId="68F2A5F0"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FD4D2D0"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3E18DC" w14:textId="77777777" w:rsidR="00887DB6" w:rsidRPr="00B138F3" w:rsidRDefault="00887DB6" w:rsidP="00887DB6">
            <w:pPr>
              <w:widowControl w:val="0"/>
              <w:jc w:val="center"/>
              <w:rPr>
                <w:rFonts w:ascii="GHEA Grapalat" w:hAnsi="GHEA Grapalat"/>
                <w:sz w:val="16"/>
                <w:szCs w:val="16"/>
              </w:rPr>
            </w:pPr>
          </w:p>
        </w:tc>
        <w:tc>
          <w:tcPr>
            <w:tcW w:w="947" w:type="dxa"/>
          </w:tcPr>
          <w:p w14:paraId="144C6DE4" w14:textId="6AF5B6E0"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0C98B232" w14:textId="77777777" w:rsidTr="006E62A1">
        <w:trPr>
          <w:jc w:val="center"/>
        </w:trPr>
        <w:tc>
          <w:tcPr>
            <w:tcW w:w="1241" w:type="dxa"/>
            <w:vAlign w:val="center"/>
          </w:tcPr>
          <w:p w14:paraId="739E15FB" w14:textId="3DC13EB6" w:rsidR="00887DB6" w:rsidRPr="00887DB6" w:rsidRDefault="00887DB6" w:rsidP="00887DB6">
            <w:pPr>
              <w:widowControl w:val="0"/>
              <w:jc w:val="center"/>
              <w:rPr>
                <w:rFonts w:ascii="GHEA Grapalat" w:hAnsi="GHEA Grapalat"/>
                <w:lang w:val="en-US"/>
              </w:rPr>
            </w:pPr>
            <w:r>
              <w:rPr>
                <w:rFonts w:ascii="GHEA Grapalat" w:hAnsi="GHEA Grapalat"/>
                <w:lang w:val="en-US"/>
              </w:rPr>
              <w:t>6</w:t>
            </w:r>
          </w:p>
        </w:tc>
        <w:tc>
          <w:tcPr>
            <w:tcW w:w="2714" w:type="dxa"/>
          </w:tcPr>
          <w:p w14:paraId="12BE3420" w14:textId="63ECDF1F"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25E25F82" w14:textId="22EEF3E6" w:rsidR="00887DB6" w:rsidRPr="00595154" w:rsidRDefault="00887DB6" w:rsidP="00887DB6">
            <w:pPr>
              <w:widowControl w:val="0"/>
              <w:jc w:val="center"/>
              <w:rPr>
                <w:rFonts w:ascii="Arial" w:hAnsi="Arial" w:cs="Arial"/>
                <w:color w:val="3B3B3B"/>
                <w:sz w:val="18"/>
                <w:szCs w:val="18"/>
              </w:rPr>
            </w:pPr>
            <w:r w:rsidRPr="00183C6D">
              <w:rPr>
                <w:rFonts w:ascii="Arial" w:hAnsi="Arial" w:cs="Arial"/>
                <w:color w:val="222222"/>
                <w:sz w:val="18"/>
                <w:szCs w:val="18"/>
                <w:shd w:val="clear" w:color="auto" w:fill="FFFFFF"/>
              </w:rPr>
              <w:t>Электрокардиограф Krakadil /ECG 300/взрослый</w:t>
            </w:r>
          </w:p>
        </w:tc>
        <w:tc>
          <w:tcPr>
            <w:tcW w:w="1925" w:type="dxa"/>
          </w:tcPr>
          <w:p w14:paraId="7876B452"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7CF0B388" w14:textId="6B3821EB" w:rsidR="00887DB6" w:rsidRPr="00B138F3" w:rsidRDefault="00887DB6" w:rsidP="00887DB6">
            <w:pPr>
              <w:widowControl w:val="0"/>
              <w:jc w:val="center"/>
              <w:rPr>
                <w:rFonts w:ascii="GHEA Grapalat" w:hAnsi="GHEA Grapalat"/>
                <w:sz w:val="16"/>
                <w:szCs w:val="16"/>
              </w:rPr>
            </w:pPr>
            <w:r w:rsidRPr="00183C6D">
              <w:rPr>
                <w:rFonts w:ascii="Arial" w:hAnsi="Arial" w:cs="Arial"/>
                <w:color w:val="222222"/>
                <w:sz w:val="18"/>
                <w:szCs w:val="18"/>
                <w:shd w:val="clear" w:color="auto" w:fill="FFFFFF"/>
              </w:rPr>
              <w:t>Электрокардиограф Krakadil /ECG 300/взрослый</w:t>
            </w:r>
          </w:p>
        </w:tc>
        <w:tc>
          <w:tcPr>
            <w:tcW w:w="1085" w:type="dxa"/>
            <w:tcBorders>
              <w:right w:val="single" w:sz="4" w:space="0" w:color="auto"/>
            </w:tcBorders>
          </w:tcPr>
          <w:p w14:paraId="39247173" w14:textId="598DC58B" w:rsidR="00887DB6" w:rsidRPr="00B138F3" w:rsidRDefault="00887DB6" w:rsidP="00887DB6">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46212B28"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818A55"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61A48876" w14:textId="4BD042A2" w:rsidR="00887DB6" w:rsidRPr="00861BEC" w:rsidRDefault="00887DB6" w:rsidP="00887DB6">
            <w:r w:rsidRPr="00E97046">
              <w:rPr>
                <w:rFonts w:ascii="Sylfaen" w:hAnsi="Sylfaen"/>
                <w:sz w:val="16"/>
                <w:szCs w:val="16"/>
                <w:lang w:val="hy-AM"/>
              </w:rPr>
              <w:t>6</w:t>
            </w:r>
          </w:p>
        </w:tc>
        <w:tc>
          <w:tcPr>
            <w:tcW w:w="709" w:type="dxa"/>
            <w:tcBorders>
              <w:left w:val="single" w:sz="4" w:space="0" w:color="auto"/>
            </w:tcBorders>
          </w:tcPr>
          <w:p w14:paraId="00140FCF" w14:textId="387FE618"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DAB02BC"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F1739" w14:textId="77777777" w:rsidR="00887DB6" w:rsidRPr="00B138F3" w:rsidRDefault="00887DB6" w:rsidP="00887DB6">
            <w:pPr>
              <w:widowControl w:val="0"/>
              <w:jc w:val="center"/>
              <w:rPr>
                <w:rFonts w:ascii="GHEA Grapalat" w:hAnsi="GHEA Grapalat"/>
                <w:sz w:val="16"/>
                <w:szCs w:val="16"/>
              </w:rPr>
            </w:pPr>
          </w:p>
        </w:tc>
        <w:tc>
          <w:tcPr>
            <w:tcW w:w="947" w:type="dxa"/>
          </w:tcPr>
          <w:p w14:paraId="041AA0D5" w14:textId="142C8EFC"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1EDC86BE" w14:textId="77777777" w:rsidTr="00896826">
        <w:trPr>
          <w:jc w:val="center"/>
        </w:trPr>
        <w:tc>
          <w:tcPr>
            <w:tcW w:w="1241" w:type="dxa"/>
            <w:vAlign w:val="center"/>
          </w:tcPr>
          <w:p w14:paraId="3F5EBB19" w14:textId="398F956F" w:rsidR="00887DB6" w:rsidRPr="00887DB6" w:rsidRDefault="00887DB6" w:rsidP="00887DB6">
            <w:pPr>
              <w:widowControl w:val="0"/>
              <w:jc w:val="center"/>
              <w:rPr>
                <w:rFonts w:ascii="GHEA Grapalat" w:hAnsi="GHEA Grapalat"/>
                <w:lang w:val="en-US"/>
              </w:rPr>
            </w:pPr>
            <w:r>
              <w:rPr>
                <w:rFonts w:ascii="GHEA Grapalat" w:hAnsi="GHEA Grapalat"/>
                <w:lang w:val="en-US"/>
              </w:rPr>
              <w:t>7</w:t>
            </w:r>
          </w:p>
        </w:tc>
        <w:tc>
          <w:tcPr>
            <w:tcW w:w="2714" w:type="dxa"/>
          </w:tcPr>
          <w:p w14:paraId="303C8886" w14:textId="4513F55E"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tcPr>
          <w:p w14:paraId="1D4E3960" w14:textId="205FA587" w:rsidR="00887DB6" w:rsidRPr="00595154" w:rsidRDefault="00887DB6" w:rsidP="00887DB6">
            <w:pPr>
              <w:widowControl w:val="0"/>
              <w:jc w:val="center"/>
              <w:rPr>
                <w:rFonts w:ascii="Arial" w:hAnsi="Arial" w:cs="Arial"/>
                <w:color w:val="222222"/>
                <w:sz w:val="18"/>
                <w:szCs w:val="18"/>
                <w:shd w:val="clear" w:color="auto" w:fill="FFFFFF"/>
              </w:rPr>
            </w:pPr>
            <w:r w:rsidRPr="0051572C">
              <w:rPr>
                <w:rFonts w:ascii="inherit" w:hAnsi="inherit" w:cs="Courier New"/>
                <w:color w:val="1F1F1F"/>
                <w:sz w:val="18"/>
                <w:szCs w:val="18"/>
                <w:lang w:eastAsia="en-US" w:bidi="ar-SA"/>
              </w:rPr>
              <w:t>Сонографическая лента 110мм х 20м</w:t>
            </w:r>
          </w:p>
        </w:tc>
        <w:tc>
          <w:tcPr>
            <w:tcW w:w="1925" w:type="dxa"/>
          </w:tcPr>
          <w:p w14:paraId="5CFBD04B" w14:textId="77777777" w:rsidR="00887DB6" w:rsidRPr="00B138F3" w:rsidRDefault="00887DB6" w:rsidP="00887DB6">
            <w:pPr>
              <w:widowControl w:val="0"/>
              <w:jc w:val="center"/>
              <w:rPr>
                <w:rFonts w:ascii="GHEA Grapalat" w:hAnsi="GHEA Grapalat"/>
                <w:sz w:val="16"/>
                <w:szCs w:val="16"/>
              </w:rPr>
            </w:pPr>
          </w:p>
        </w:tc>
        <w:tc>
          <w:tcPr>
            <w:tcW w:w="1467" w:type="dxa"/>
          </w:tcPr>
          <w:p w14:paraId="4372C4D5" w14:textId="5EE723B0" w:rsidR="00887DB6" w:rsidRPr="00B138F3" w:rsidRDefault="00887DB6" w:rsidP="00887DB6">
            <w:pPr>
              <w:widowControl w:val="0"/>
              <w:jc w:val="center"/>
              <w:rPr>
                <w:rFonts w:ascii="GHEA Grapalat" w:hAnsi="GHEA Grapalat"/>
                <w:sz w:val="16"/>
                <w:szCs w:val="16"/>
              </w:rPr>
            </w:pPr>
            <w:r w:rsidRPr="0051572C">
              <w:rPr>
                <w:rFonts w:ascii="inherit" w:hAnsi="inherit" w:cs="Courier New"/>
                <w:color w:val="1F1F1F"/>
                <w:sz w:val="18"/>
                <w:szCs w:val="18"/>
                <w:lang w:eastAsia="en-US" w:bidi="ar-SA"/>
              </w:rPr>
              <w:t>Сонографическая лента 110мм х 20м</w:t>
            </w:r>
          </w:p>
        </w:tc>
        <w:tc>
          <w:tcPr>
            <w:tcW w:w="1085" w:type="dxa"/>
            <w:tcBorders>
              <w:right w:val="single" w:sz="4" w:space="0" w:color="auto"/>
            </w:tcBorders>
          </w:tcPr>
          <w:p w14:paraId="24F5F553" w14:textId="4466068D" w:rsidR="00887DB6" w:rsidRPr="00B138F3" w:rsidRDefault="00887DB6" w:rsidP="00887DB6">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0AD131BE"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6E0F88"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17568F27" w14:textId="7F936A9E" w:rsidR="00887DB6" w:rsidRPr="00861BEC" w:rsidRDefault="00887DB6" w:rsidP="00887DB6">
            <w:r w:rsidRPr="00E97046">
              <w:rPr>
                <w:rFonts w:ascii="Sylfaen" w:hAnsi="Sylfaen"/>
                <w:sz w:val="16"/>
                <w:szCs w:val="16"/>
                <w:lang w:val="hy-AM"/>
              </w:rPr>
              <w:t>4</w:t>
            </w:r>
          </w:p>
        </w:tc>
        <w:tc>
          <w:tcPr>
            <w:tcW w:w="709" w:type="dxa"/>
            <w:tcBorders>
              <w:left w:val="single" w:sz="4" w:space="0" w:color="auto"/>
            </w:tcBorders>
          </w:tcPr>
          <w:p w14:paraId="6EBE8E3A" w14:textId="27C1B226"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CDC11AD"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6336B7" w14:textId="77777777" w:rsidR="00887DB6" w:rsidRPr="00B138F3" w:rsidRDefault="00887DB6" w:rsidP="00887DB6">
            <w:pPr>
              <w:widowControl w:val="0"/>
              <w:jc w:val="center"/>
              <w:rPr>
                <w:rFonts w:ascii="GHEA Grapalat" w:hAnsi="GHEA Grapalat"/>
                <w:sz w:val="16"/>
                <w:szCs w:val="16"/>
              </w:rPr>
            </w:pPr>
          </w:p>
        </w:tc>
        <w:tc>
          <w:tcPr>
            <w:tcW w:w="947" w:type="dxa"/>
          </w:tcPr>
          <w:p w14:paraId="3C36D6D5" w14:textId="3D69F0E8"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273A3BDF" w14:textId="77777777" w:rsidTr="00896826">
        <w:trPr>
          <w:jc w:val="center"/>
        </w:trPr>
        <w:tc>
          <w:tcPr>
            <w:tcW w:w="1241" w:type="dxa"/>
            <w:vAlign w:val="center"/>
          </w:tcPr>
          <w:p w14:paraId="3A0D4E2C" w14:textId="5464A63B" w:rsidR="00887DB6" w:rsidRPr="00887DB6" w:rsidRDefault="00887DB6" w:rsidP="00887DB6">
            <w:pPr>
              <w:widowControl w:val="0"/>
              <w:jc w:val="center"/>
              <w:rPr>
                <w:rFonts w:ascii="GHEA Grapalat" w:hAnsi="GHEA Grapalat"/>
                <w:lang w:val="en-US"/>
              </w:rPr>
            </w:pPr>
            <w:r>
              <w:rPr>
                <w:rFonts w:ascii="GHEA Grapalat" w:hAnsi="GHEA Grapalat"/>
                <w:lang w:val="en-US"/>
              </w:rPr>
              <w:t>8</w:t>
            </w:r>
          </w:p>
        </w:tc>
        <w:tc>
          <w:tcPr>
            <w:tcW w:w="2714" w:type="dxa"/>
          </w:tcPr>
          <w:p w14:paraId="2B7CB9BD" w14:textId="4A47D173"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6AEE53A3" w14:textId="7F06A3F2" w:rsidR="00887DB6" w:rsidRPr="00595154" w:rsidRDefault="00887DB6" w:rsidP="00887DB6">
            <w:pPr>
              <w:widowControl w:val="0"/>
              <w:jc w:val="center"/>
              <w:rPr>
                <w:rFonts w:ascii="Arial" w:hAnsi="Arial" w:cs="Arial"/>
                <w:spacing w:val="8"/>
                <w:sz w:val="18"/>
                <w:szCs w:val="18"/>
              </w:rPr>
            </w:pPr>
            <w:r w:rsidRPr="00D04E36">
              <w:rPr>
                <w:rFonts w:ascii="Arial" w:hAnsi="Arial" w:cs="Arial"/>
                <w:spacing w:val="8"/>
                <w:sz w:val="18"/>
                <w:szCs w:val="18"/>
                <w:lang w:val="hy-AM"/>
              </w:rPr>
              <w:t xml:space="preserve">Нож для нарезки бинтов шелковыми нитями N </w:t>
            </w:r>
            <w:r>
              <w:rPr>
                <w:rFonts w:ascii="Arial" w:hAnsi="Arial" w:cs="Arial"/>
                <w:spacing w:val="8"/>
                <w:sz w:val="18"/>
                <w:szCs w:val="18"/>
                <w:lang w:val="hy-AM"/>
              </w:rPr>
              <w:t>5</w:t>
            </w:r>
            <w:r w:rsidRPr="00D04E36">
              <w:rPr>
                <w:rFonts w:ascii="Arial" w:hAnsi="Arial" w:cs="Arial"/>
                <w:spacing w:val="8"/>
                <w:sz w:val="18"/>
                <w:szCs w:val="18"/>
                <w:lang w:val="hy-AM"/>
              </w:rPr>
              <w:t>.0</w:t>
            </w:r>
          </w:p>
        </w:tc>
        <w:tc>
          <w:tcPr>
            <w:tcW w:w="1925" w:type="dxa"/>
          </w:tcPr>
          <w:p w14:paraId="540B7519"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569814AD" w14:textId="113D27F1" w:rsidR="00887DB6" w:rsidRPr="00B138F3" w:rsidRDefault="00887DB6" w:rsidP="00887DB6">
            <w:pPr>
              <w:widowControl w:val="0"/>
              <w:jc w:val="center"/>
              <w:rPr>
                <w:rFonts w:ascii="GHEA Grapalat" w:hAnsi="GHEA Grapalat"/>
                <w:sz w:val="16"/>
                <w:szCs w:val="16"/>
              </w:rPr>
            </w:pPr>
            <w:r w:rsidRPr="00D04E36">
              <w:rPr>
                <w:rFonts w:ascii="Arial" w:hAnsi="Arial" w:cs="Arial"/>
                <w:spacing w:val="8"/>
                <w:sz w:val="18"/>
                <w:szCs w:val="18"/>
                <w:lang w:val="hy-AM"/>
              </w:rPr>
              <w:t xml:space="preserve">Нож для нарезки бинтов шелковыми нитями N </w:t>
            </w:r>
            <w:r>
              <w:rPr>
                <w:rFonts w:ascii="Arial" w:hAnsi="Arial" w:cs="Arial"/>
                <w:spacing w:val="8"/>
                <w:sz w:val="18"/>
                <w:szCs w:val="18"/>
                <w:lang w:val="hy-AM"/>
              </w:rPr>
              <w:t>5</w:t>
            </w:r>
            <w:r w:rsidRPr="00D04E36">
              <w:rPr>
                <w:rFonts w:ascii="Arial" w:hAnsi="Arial" w:cs="Arial"/>
                <w:spacing w:val="8"/>
                <w:sz w:val="18"/>
                <w:szCs w:val="18"/>
                <w:lang w:val="hy-AM"/>
              </w:rPr>
              <w:t>.0</w:t>
            </w:r>
          </w:p>
        </w:tc>
        <w:tc>
          <w:tcPr>
            <w:tcW w:w="1085" w:type="dxa"/>
            <w:tcBorders>
              <w:right w:val="single" w:sz="4" w:space="0" w:color="auto"/>
            </w:tcBorders>
          </w:tcPr>
          <w:p w14:paraId="235E0D76" w14:textId="3988F087" w:rsidR="00887DB6" w:rsidRPr="00B138F3" w:rsidRDefault="00887DB6" w:rsidP="00887DB6">
            <w:pPr>
              <w:widowControl w:val="0"/>
              <w:jc w:val="center"/>
              <w:rPr>
                <w:rFonts w:ascii="GHEA Grapalat" w:hAnsi="GHEA Grapalat"/>
                <w:sz w:val="16"/>
                <w:szCs w:val="16"/>
              </w:rPr>
            </w:pPr>
            <w:r w:rsidRPr="005A7070">
              <w:t>штук</w:t>
            </w:r>
          </w:p>
        </w:tc>
        <w:tc>
          <w:tcPr>
            <w:tcW w:w="1559" w:type="dxa"/>
            <w:tcBorders>
              <w:top w:val="single" w:sz="4" w:space="0" w:color="auto"/>
              <w:left w:val="single" w:sz="4" w:space="0" w:color="auto"/>
              <w:bottom w:val="single" w:sz="4" w:space="0" w:color="auto"/>
              <w:right w:val="single" w:sz="4" w:space="0" w:color="auto"/>
            </w:tcBorders>
          </w:tcPr>
          <w:p w14:paraId="6A372ED2"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0C2F04"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0874888B" w14:textId="22735E1C" w:rsidR="00887DB6" w:rsidRPr="00861BEC" w:rsidRDefault="00887DB6" w:rsidP="00887DB6">
            <w:r w:rsidRPr="00E97046">
              <w:rPr>
                <w:rFonts w:ascii="GHEA Grapalat" w:hAnsi="GHEA Grapalat"/>
                <w:sz w:val="16"/>
                <w:szCs w:val="16"/>
                <w:lang w:val="hy-AM"/>
              </w:rPr>
              <w:t>5</w:t>
            </w:r>
          </w:p>
        </w:tc>
        <w:tc>
          <w:tcPr>
            <w:tcW w:w="709" w:type="dxa"/>
            <w:tcBorders>
              <w:left w:val="single" w:sz="4" w:space="0" w:color="auto"/>
            </w:tcBorders>
          </w:tcPr>
          <w:p w14:paraId="79A6F909" w14:textId="01CAFC4E"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33DDC54"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ACC57C" w14:textId="77777777" w:rsidR="00887DB6" w:rsidRPr="00B138F3" w:rsidRDefault="00887DB6" w:rsidP="00887DB6">
            <w:pPr>
              <w:widowControl w:val="0"/>
              <w:jc w:val="center"/>
              <w:rPr>
                <w:rFonts w:ascii="GHEA Grapalat" w:hAnsi="GHEA Grapalat"/>
                <w:sz w:val="16"/>
                <w:szCs w:val="16"/>
              </w:rPr>
            </w:pPr>
          </w:p>
        </w:tc>
        <w:tc>
          <w:tcPr>
            <w:tcW w:w="947" w:type="dxa"/>
          </w:tcPr>
          <w:p w14:paraId="2020D93A" w14:textId="782EF29D"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028F8089" w14:textId="77777777" w:rsidTr="009207D0">
        <w:trPr>
          <w:jc w:val="center"/>
        </w:trPr>
        <w:tc>
          <w:tcPr>
            <w:tcW w:w="1241" w:type="dxa"/>
            <w:vAlign w:val="center"/>
          </w:tcPr>
          <w:p w14:paraId="1A41411A" w14:textId="3449F648" w:rsidR="00887DB6" w:rsidRPr="00887DB6" w:rsidRDefault="00887DB6" w:rsidP="00887DB6">
            <w:pPr>
              <w:widowControl w:val="0"/>
              <w:jc w:val="center"/>
              <w:rPr>
                <w:rFonts w:ascii="GHEA Grapalat" w:hAnsi="GHEA Grapalat"/>
                <w:lang w:val="en-US"/>
              </w:rPr>
            </w:pPr>
            <w:r>
              <w:rPr>
                <w:rFonts w:ascii="GHEA Grapalat" w:hAnsi="GHEA Grapalat"/>
                <w:lang w:val="en-US"/>
              </w:rPr>
              <w:t>9</w:t>
            </w:r>
          </w:p>
        </w:tc>
        <w:tc>
          <w:tcPr>
            <w:tcW w:w="2714" w:type="dxa"/>
          </w:tcPr>
          <w:p w14:paraId="546B3EE9" w14:textId="7946C936"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33141121</w:t>
            </w:r>
          </w:p>
        </w:tc>
        <w:tc>
          <w:tcPr>
            <w:tcW w:w="1559" w:type="dxa"/>
            <w:vAlign w:val="center"/>
          </w:tcPr>
          <w:p w14:paraId="315960E3" w14:textId="0CCCB1F1" w:rsidR="00887DB6" w:rsidRDefault="00887DB6" w:rsidP="00887DB6">
            <w:pPr>
              <w:widowControl w:val="0"/>
              <w:jc w:val="center"/>
            </w:pPr>
            <w:r w:rsidRPr="00D04E36">
              <w:rPr>
                <w:rFonts w:ascii="Arial" w:hAnsi="Arial" w:cs="Arial"/>
                <w:sz w:val="18"/>
                <w:szCs w:val="18"/>
                <w:shd w:val="clear" w:color="auto" w:fill="FFFFFF"/>
                <w:lang w:val="hy-AM"/>
              </w:rPr>
              <w:t>Нож для нарезки бинтов шелковыми нитями N 3.0</w:t>
            </w:r>
          </w:p>
        </w:tc>
        <w:tc>
          <w:tcPr>
            <w:tcW w:w="1925" w:type="dxa"/>
          </w:tcPr>
          <w:p w14:paraId="4CE6C20D"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4BAF418B" w14:textId="029B8A59" w:rsidR="00887DB6" w:rsidRPr="00B138F3" w:rsidRDefault="00887DB6" w:rsidP="00887DB6">
            <w:pPr>
              <w:widowControl w:val="0"/>
              <w:jc w:val="center"/>
              <w:rPr>
                <w:rFonts w:ascii="GHEA Grapalat" w:hAnsi="GHEA Grapalat"/>
                <w:sz w:val="16"/>
                <w:szCs w:val="16"/>
              </w:rPr>
            </w:pPr>
            <w:r w:rsidRPr="00D04E36">
              <w:rPr>
                <w:rFonts w:ascii="Arial" w:hAnsi="Arial" w:cs="Arial"/>
                <w:sz w:val="18"/>
                <w:szCs w:val="18"/>
                <w:shd w:val="clear" w:color="auto" w:fill="FFFFFF"/>
                <w:lang w:val="hy-AM"/>
              </w:rPr>
              <w:t>Нож для нарезки бинтов шелковыми нитями N 3.0</w:t>
            </w:r>
          </w:p>
        </w:tc>
        <w:tc>
          <w:tcPr>
            <w:tcW w:w="1085" w:type="dxa"/>
            <w:tcBorders>
              <w:right w:val="single" w:sz="4" w:space="0" w:color="auto"/>
            </w:tcBorders>
          </w:tcPr>
          <w:p w14:paraId="1D723CA7" w14:textId="3FDF9F7F" w:rsidR="00887DB6" w:rsidRPr="00B138F3" w:rsidRDefault="00887DB6" w:rsidP="00887DB6">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428D8D43"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711ED4"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4DB87C89" w14:textId="3385E27E" w:rsidR="00887DB6" w:rsidRPr="00861BEC" w:rsidRDefault="00887DB6" w:rsidP="00887DB6">
            <w:r w:rsidRPr="00E97046">
              <w:rPr>
                <w:rFonts w:ascii="GHEA Grapalat" w:hAnsi="GHEA Grapalat"/>
                <w:sz w:val="16"/>
                <w:szCs w:val="16"/>
                <w:lang w:val="hy-AM"/>
              </w:rPr>
              <w:t>24</w:t>
            </w:r>
          </w:p>
        </w:tc>
        <w:tc>
          <w:tcPr>
            <w:tcW w:w="709" w:type="dxa"/>
            <w:tcBorders>
              <w:left w:val="single" w:sz="4" w:space="0" w:color="auto"/>
            </w:tcBorders>
          </w:tcPr>
          <w:p w14:paraId="398E8596" w14:textId="289D5518"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6D63AFB"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BA7A1F6" w14:textId="77777777" w:rsidR="00887DB6" w:rsidRPr="00B138F3" w:rsidRDefault="00887DB6" w:rsidP="00887DB6">
            <w:pPr>
              <w:widowControl w:val="0"/>
              <w:jc w:val="center"/>
              <w:rPr>
                <w:rFonts w:ascii="GHEA Grapalat" w:hAnsi="GHEA Grapalat"/>
                <w:sz w:val="16"/>
                <w:szCs w:val="16"/>
              </w:rPr>
            </w:pPr>
          </w:p>
        </w:tc>
        <w:tc>
          <w:tcPr>
            <w:tcW w:w="947" w:type="dxa"/>
          </w:tcPr>
          <w:p w14:paraId="58FD255F" w14:textId="78460F03"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4375AF6F" w14:textId="77777777" w:rsidTr="001C61ED">
        <w:trPr>
          <w:jc w:val="center"/>
        </w:trPr>
        <w:tc>
          <w:tcPr>
            <w:tcW w:w="1241" w:type="dxa"/>
            <w:vAlign w:val="center"/>
          </w:tcPr>
          <w:p w14:paraId="068CBEAB" w14:textId="279D05F5" w:rsidR="00887DB6" w:rsidRPr="00887DB6" w:rsidRDefault="00887DB6" w:rsidP="00887DB6">
            <w:pPr>
              <w:widowControl w:val="0"/>
              <w:jc w:val="center"/>
              <w:rPr>
                <w:rFonts w:ascii="GHEA Grapalat" w:hAnsi="GHEA Grapalat"/>
                <w:lang w:val="en-US"/>
              </w:rPr>
            </w:pPr>
            <w:r>
              <w:rPr>
                <w:rFonts w:ascii="GHEA Grapalat" w:hAnsi="GHEA Grapalat"/>
                <w:lang w:val="en-US"/>
              </w:rPr>
              <w:t>10</w:t>
            </w:r>
          </w:p>
        </w:tc>
        <w:tc>
          <w:tcPr>
            <w:tcW w:w="2714" w:type="dxa"/>
          </w:tcPr>
          <w:p w14:paraId="607B4D4F" w14:textId="05696AD8" w:rsidR="00887DB6" w:rsidRPr="00B138F3" w:rsidRDefault="00887DB6" w:rsidP="00887DB6">
            <w:pPr>
              <w:widowControl w:val="0"/>
              <w:jc w:val="center"/>
              <w:rPr>
                <w:rFonts w:ascii="GHEA Grapalat" w:hAnsi="GHEA Grapalat"/>
                <w:sz w:val="16"/>
                <w:szCs w:val="16"/>
              </w:rPr>
            </w:pPr>
            <w:r w:rsidRPr="00E97046">
              <w:rPr>
                <w:rFonts w:ascii="Times Armenian" w:hAnsi="Times Armenian" w:cs="Sylfaen"/>
                <w:sz w:val="16"/>
                <w:szCs w:val="16"/>
              </w:rPr>
              <w:t>33141121</w:t>
            </w:r>
          </w:p>
        </w:tc>
        <w:tc>
          <w:tcPr>
            <w:tcW w:w="1559" w:type="dxa"/>
            <w:vAlign w:val="center"/>
          </w:tcPr>
          <w:p w14:paraId="7551A976" w14:textId="73F4B291" w:rsidR="00887DB6" w:rsidRPr="00F77FE3" w:rsidRDefault="00887DB6" w:rsidP="00887DB6">
            <w:pPr>
              <w:widowControl w:val="0"/>
              <w:jc w:val="center"/>
              <w:rPr>
                <w:rFonts w:ascii="Arial" w:hAnsi="Arial" w:cs="Arial"/>
                <w:color w:val="010101"/>
                <w:sz w:val="18"/>
                <w:szCs w:val="18"/>
              </w:rPr>
            </w:pPr>
            <w:r w:rsidRPr="00D04E36">
              <w:rPr>
                <w:rFonts w:ascii="Arial" w:hAnsi="Arial" w:cs="Arial"/>
                <w:color w:val="010101"/>
                <w:sz w:val="18"/>
                <w:szCs w:val="18"/>
                <w:lang w:val="hy-AM"/>
              </w:rPr>
              <w:t>Рабочая пробирка для ACCENT S120</w:t>
            </w:r>
          </w:p>
        </w:tc>
        <w:tc>
          <w:tcPr>
            <w:tcW w:w="1925" w:type="dxa"/>
          </w:tcPr>
          <w:p w14:paraId="58DF04EF"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7ECD2268" w14:textId="28882F69" w:rsidR="00887DB6" w:rsidRPr="00B138F3" w:rsidRDefault="00887DB6" w:rsidP="00887DB6">
            <w:pPr>
              <w:widowControl w:val="0"/>
              <w:jc w:val="center"/>
              <w:rPr>
                <w:rFonts w:ascii="GHEA Grapalat" w:hAnsi="GHEA Grapalat"/>
                <w:sz w:val="16"/>
                <w:szCs w:val="16"/>
              </w:rPr>
            </w:pPr>
            <w:r w:rsidRPr="00D04E36">
              <w:rPr>
                <w:rFonts w:ascii="Arial" w:hAnsi="Arial" w:cs="Arial"/>
                <w:color w:val="010101"/>
                <w:sz w:val="18"/>
                <w:szCs w:val="18"/>
                <w:lang w:val="hy-AM"/>
              </w:rPr>
              <w:t>Рабочая пробирка для ACCENT S120</w:t>
            </w:r>
          </w:p>
        </w:tc>
        <w:tc>
          <w:tcPr>
            <w:tcW w:w="1085" w:type="dxa"/>
            <w:tcBorders>
              <w:right w:val="single" w:sz="4" w:space="0" w:color="auto"/>
            </w:tcBorders>
          </w:tcPr>
          <w:p w14:paraId="1EADEAF7" w14:textId="4C5A3574" w:rsidR="00887DB6" w:rsidRPr="00B138F3" w:rsidRDefault="00887DB6" w:rsidP="00887DB6">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111BD0E3"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94F0E"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12CACDF1" w14:textId="136610BB" w:rsidR="00887DB6" w:rsidRPr="00861BEC" w:rsidRDefault="00887DB6" w:rsidP="00887DB6">
            <w:r w:rsidRPr="00E97046">
              <w:rPr>
                <w:rFonts w:ascii="GHEA Grapalat" w:hAnsi="GHEA Grapalat"/>
                <w:sz w:val="16"/>
                <w:szCs w:val="16"/>
                <w:lang w:val="hy-AM"/>
              </w:rPr>
              <w:t>24</w:t>
            </w:r>
          </w:p>
        </w:tc>
        <w:tc>
          <w:tcPr>
            <w:tcW w:w="709" w:type="dxa"/>
            <w:tcBorders>
              <w:left w:val="single" w:sz="4" w:space="0" w:color="auto"/>
            </w:tcBorders>
          </w:tcPr>
          <w:p w14:paraId="094B41CA" w14:textId="44391E6A" w:rsidR="00887DB6" w:rsidRPr="00B138F3"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E509B14"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278E71" w14:textId="77777777" w:rsidR="00887DB6" w:rsidRPr="00B138F3" w:rsidRDefault="00887DB6" w:rsidP="00887DB6">
            <w:pPr>
              <w:widowControl w:val="0"/>
              <w:jc w:val="center"/>
              <w:rPr>
                <w:rFonts w:ascii="GHEA Grapalat" w:hAnsi="GHEA Grapalat"/>
                <w:sz w:val="16"/>
                <w:szCs w:val="16"/>
              </w:rPr>
            </w:pPr>
          </w:p>
        </w:tc>
        <w:tc>
          <w:tcPr>
            <w:tcW w:w="947" w:type="dxa"/>
          </w:tcPr>
          <w:p w14:paraId="33905766" w14:textId="7FB89A5B" w:rsidR="00887DB6" w:rsidRPr="00B138F3" w:rsidRDefault="00887DB6" w:rsidP="00887DB6">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63D3F8FC" w14:textId="77777777" w:rsidTr="005B3D35">
        <w:trPr>
          <w:jc w:val="center"/>
        </w:trPr>
        <w:tc>
          <w:tcPr>
            <w:tcW w:w="1241" w:type="dxa"/>
            <w:vAlign w:val="center"/>
          </w:tcPr>
          <w:p w14:paraId="780061C1" w14:textId="16CDEC92" w:rsidR="00887DB6" w:rsidRPr="00887DB6" w:rsidRDefault="00887DB6" w:rsidP="00887DB6">
            <w:pPr>
              <w:widowControl w:val="0"/>
              <w:jc w:val="center"/>
              <w:rPr>
                <w:rFonts w:ascii="GHEA Grapalat" w:hAnsi="GHEA Grapalat"/>
                <w:lang w:val="en-US"/>
              </w:rPr>
            </w:pPr>
            <w:r>
              <w:rPr>
                <w:rFonts w:ascii="GHEA Grapalat" w:hAnsi="GHEA Grapalat"/>
                <w:lang w:val="en-US"/>
              </w:rPr>
              <w:t>11</w:t>
            </w:r>
          </w:p>
        </w:tc>
        <w:tc>
          <w:tcPr>
            <w:tcW w:w="2714" w:type="dxa"/>
          </w:tcPr>
          <w:p w14:paraId="41B332FB" w14:textId="112303E7" w:rsidR="00887DB6" w:rsidRDefault="00887DB6" w:rsidP="00887DB6">
            <w:pPr>
              <w:widowControl w:val="0"/>
              <w:jc w:val="center"/>
              <w:rPr>
                <w:rFonts w:ascii="Times Armenian" w:hAnsi="Times Armenian" w:cs="Sylfaen"/>
                <w:sz w:val="20"/>
                <w:szCs w:val="20"/>
              </w:rPr>
            </w:pPr>
            <w:r w:rsidRPr="00E97046">
              <w:rPr>
                <w:rFonts w:ascii="Times Armenian" w:hAnsi="Times Armenian" w:cs="Sylfaen"/>
                <w:sz w:val="16"/>
                <w:szCs w:val="16"/>
              </w:rPr>
              <w:t>33141100</w:t>
            </w:r>
          </w:p>
        </w:tc>
        <w:tc>
          <w:tcPr>
            <w:tcW w:w="1559" w:type="dxa"/>
            <w:vAlign w:val="center"/>
          </w:tcPr>
          <w:p w14:paraId="12B7A96B" w14:textId="0D736182" w:rsidR="00887DB6" w:rsidRPr="008324D7" w:rsidRDefault="00887DB6" w:rsidP="00887DB6">
            <w:pPr>
              <w:widowControl w:val="0"/>
              <w:jc w:val="center"/>
              <w:rPr>
                <w:rFonts w:cs="Calibri"/>
                <w:color w:val="000000"/>
                <w:sz w:val="16"/>
                <w:szCs w:val="16"/>
                <w:lang w:val="hy-AM"/>
              </w:rPr>
            </w:pPr>
            <w:r w:rsidRPr="005C018B">
              <w:rPr>
                <w:rFonts w:cs="Calibri"/>
                <w:color w:val="000000"/>
                <w:sz w:val="18"/>
                <w:szCs w:val="18"/>
                <w:lang w:val="hy-AM"/>
              </w:rPr>
              <w:t>Галогенная лампа ACCENT S120</w:t>
            </w:r>
          </w:p>
        </w:tc>
        <w:tc>
          <w:tcPr>
            <w:tcW w:w="1925" w:type="dxa"/>
          </w:tcPr>
          <w:p w14:paraId="2AEB265E"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1A2BBC57" w14:textId="0B8F8AF1" w:rsidR="00887DB6" w:rsidRPr="008324D7" w:rsidRDefault="00887DB6" w:rsidP="00887DB6">
            <w:pPr>
              <w:widowControl w:val="0"/>
              <w:jc w:val="center"/>
              <w:rPr>
                <w:rFonts w:cs="Calibri"/>
                <w:color w:val="000000"/>
                <w:sz w:val="16"/>
                <w:szCs w:val="16"/>
                <w:lang w:val="hy-AM"/>
              </w:rPr>
            </w:pPr>
            <w:r w:rsidRPr="005C018B">
              <w:rPr>
                <w:rFonts w:cs="Calibri"/>
                <w:color w:val="000000"/>
                <w:sz w:val="18"/>
                <w:szCs w:val="18"/>
                <w:lang w:val="hy-AM"/>
              </w:rPr>
              <w:t>Галогенная лампа ACCENT S120</w:t>
            </w:r>
          </w:p>
        </w:tc>
        <w:tc>
          <w:tcPr>
            <w:tcW w:w="1085" w:type="dxa"/>
            <w:tcBorders>
              <w:right w:val="single" w:sz="4" w:space="0" w:color="auto"/>
            </w:tcBorders>
          </w:tcPr>
          <w:p w14:paraId="1AE5276E" w14:textId="30F7B183" w:rsidR="00887DB6" w:rsidRDefault="00887DB6" w:rsidP="00887DB6">
            <w:pPr>
              <w:widowControl w:val="0"/>
              <w:jc w:val="center"/>
            </w:pPr>
            <w:r w:rsidRPr="00CB5D7A">
              <w:t>штук</w:t>
            </w:r>
          </w:p>
        </w:tc>
        <w:tc>
          <w:tcPr>
            <w:tcW w:w="1559" w:type="dxa"/>
            <w:tcBorders>
              <w:top w:val="single" w:sz="4" w:space="0" w:color="auto"/>
              <w:left w:val="single" w:sz="4" w:space="0" w:color="auto"/>
              <w:bottom w:val="single" w:sz="4" w:space="0" w:color="auto"/>
              <w:right w:val="single" w:sz="4" w:space="0" w:color="auto"/>
            </w:tcBorders>
          </w:tcPr>
          <w:p w14:paraId="642667EC"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6DB515"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7BC8B321" w14:textId="771CADB6" w:rsidR="00887DB6" w:rsidRDefault="00887DB6" w:rsidP="00887DB6">
            <w:pPr>
              <w:rPr>
                <w:rFonts w:ascii="Sylfaen" w:hAnsi="Sylfaen"/>
                <w:sz w:val="20"/>
              </w:rPr>
            </w:pPr>
            <w:r w:rsidRPr="00E97046">
              <w:rPr>
                <w:rFonts w:ascii="GHEA Grapalat" w:hAnsi="GHEA Grapalat"/>
                <w:sz w:val="16"/>
                <w:szCs w:val="16"/>
                <w:lang w:val="hy-AM"/>
              </w:rPr>
              <w:t>35000</w:t>
            </w:r>
          </w:p>
        </w:tc>
        <w:tc>
          <w:tcPr>
            <w:tcW w:w="709" w:type="dxa"/>
            <w:tcBorders>
              <w:left w:val="single" w:sz="4" w:space="0" w:color="auto"/>
            </w:tcBorders>
          </w:tcPr>
          <w:p w14:paraId="5D8CE449" w14:textId="2111DB4D" w:rsidR="00887DB6" w:rsidRPr="006B6B00" w:rsidRDefault="00887DB6" w:rsidP="00887DB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516D644"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11EA28F" w14:textId="77777777" w:rsidR="00887DB6" w:rsidRPr="006B6B00" w:rsidRDefault="00887DB6" w:rsidP="00887DB6">
            <w:pPr>
              <w:pStyle w:val="HTMLPreformatted"/>
              <w:shd w:val="clear" w:color="auto" w:fill="F8F9FA"/>
              <w:spacing w:line="540" w:lineRule="atLeast"/>
              <w:rPr>
                <w:rFonts w:ascii="inherit" w:hAnsi="inherit"/>
                <w:sz w:val="16"/>
                <w:szCs w:val="16"/>
              </w:rPr>
            </w:pPr>
          </w:p>
        </w:tc>
        <w:tc>
          <w:tcPr>
            <w:tcW w:w="947" w:type="dxa"/>
          </w:tcPr>
          <w:p w14:paraId="0F4EF9DB" w14:textId="208129D9" w:rsidR="00887DB6" w:rsidRPr="00F7704E" w:rsidRDefault="00887DB6" w:rsidP="00887DB6">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778ABB5D" w14:textId="77777777" w:rsidTr="00F20C83">
        <w:trPr>
          <w:jc w:val="center"/>
        </w:trPr>
        <w:tc>
          <w:tcPr>
            <w:tcW w:w="1241" w:type="dxa"/>
            <w:vAlign w:val="center"/>
          </w:tcPr>
          <w:p w14:paraId="6D94B67D" w14:textId="32C27CAD" w:rsidR="00887DB6" w:rsidRPr="00887DB6" w:rsidRDefault="00887DB6" w:rsidP="00887DB6">
            <w:pPr>
              <w:widowControl w:val="0"/>
              <w:jc w:val="center"/>
              <w:rPr>
                <w:rFonts w:ascii="GHEA Grapalat" w:hAnsi="GHEA Grapalat"/>
                <w:lang w:val="en-US"/>
              </w:rPr>
            </w:pPr>
            <w:r>
              <w:rPr>
                <w:rFonts w:ascii="GHEA Grapalat" w:hAnsi="GHEA Grapalat"/>
                <w:lang w:val="en-US"/>
              </w:rPr>
              <w:t>12</w:t>
            </w:r>
          </w:p>
        </w:tc>
        <w:tc>
          <w:tcPr>
            <w:tcW w:w="2714" w:type="dxa"/>
          </w:tcPr>
          <w:p w14:paraId="7D29D75C" w14:textId="0CFDF13F" w:rsidR="00887DB6" w:rsidRPr="00C261C1" w:rsidRDefault="00887DB6" w:rsidP="00887DB6">
            <w:pPr>
              <w:widowControl w:val="0"/>
              <w:jc w:val="center"/>
              <w:rPr>
                <w:rFonts w:ascii="Times Armenian" w:hAnsi="Times Armenian"/>
                <w:sz w:val="20"/>
                <w:szCs w:val="20"/>
              </w:rPr>
            </w:pPr>
            <w:r w:rsidRPr="00E97046">
              <w:rPr>
                <w:rFonts w:ascii="Times Armenian" w:hAnsi="Times Armenian" w:cs="Sylfaen"/>
                <w:sz w:val="16"/>
                <w:szCs w:val="16"/>
              </w:rPr>
              <w:t>31512100</w:t>
            </w:r>
          </w:p>
        </w:tc>
        <w:tc>
          <w:tcPr>
            <w:tcW w:w="1559" w:type="dxa"/>
            <w:vAlign w:val="center"/>
          </w:tcPr>
          <w:p w14:paraId="4937F1A9" w14:textId="5D6D0132" w:rsidR="00887DB6" w:rsidRPr="008324D7" w:rsidRDefault="00887DB6" w:rsidP="00887DB6">
            <w:pPr>
              <w:widowControl w:val="0"/>
              <w:jc w:val="center"/>
              <w:rPr>
                <w:rFonts w:cs="Calibri"/>
                <w:color w:val="000000"/>
                <w:sz w:val="16"/>
                <w:szCs w:val="16"/>
                <w:lang w:val="hy-AM"/>
              </w:rPr>
            </w:pPr>
            <w:r w:rsidRPr="005C018B">
              <w:rPr>
                <w:rFonts w:ascii="inherit" w:hAnsi="inherit" w:cs="Courier New"/>
                <w:color w:val="1F1F1F"/>
                <w:sz w:val="18"/>
                <w:szCs w:val="18"/>
                <w:lang w:eastAsia="en-US" w:bidi="ar-SA"/>
              </w:rPr>
              <w:t>Набор</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для</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ухода</w:t>
            </w:r>
            <w:r w:rsidRPr="005C018B">
              <w:rPr>
                <w:rFonts w:ascii="inherit" w:hAnsi="inherit" w:cs="Courier New"/>
                <w:color w:val="1F1F1F"/>
                <w:sz w:val="18"/>
                <w:szCs w:val="18"/>
                <w:lang w:val="en-US" w:eastAsia="en-US" w:bidi="ar-SA"/>
              </w:rPr>
              <w:t xml:space="preserve"> DOCUREADER 2Pro</w:t>
            </w:r>
          </w:p>
        </w:tc>
        <w:tc>
          <w:tcPr>
            <w:tcW w:w="1925" w:type="dxa"/>
          </w:tcPr>
          <w:p w14:paraId="023EC960" w14:textId="77777777" w:rsidR="00887DB6" w:rsidRPr="00887DB6" w:rsidRDefault="00887DB6" w:rsidP="00887DB6">
            <w:pPr>
              <w:widowControl w:val="0"/>
              <w:jc w:val="center"/>
              <w:rPr>
                <w:rFonts w:ascii="GHEA Grapalat" w:hAnsi="GHEA Grapalat"/>
                <w:sz w:val="16"/>
                <w:szCs w:val="16"/>
                <w:lang w:val="en-US"/>
              </w:rPr>
            </w:pPr>
          </w:p>
        </w:tc>
        <w:tc>
          <w:tcPr>
            <w:tcW w:w="1467" w:type="dxa"/>
            <w:vAlign w:val="center"/>
          </w:tcPr>
          <w:p w14:paraId="3DC00758" w14:textId="3D1A6894" w:rsidR="00887DB6" w:rsidRPr="008324D7" w:rsidRDefault="00887DB6" w:rsidP="00887DB6">
            <w:pPr>
              <w:widowControl w:val="0"/>
              <w:jc w:val="center"/>
              <w:rPr>
                <w:rFonts w:cs="Calibri"/>
                <w:color w:val="000000"/>
                <w:sz w:val="16"/>
                <w:szCs w:val="16"/>
                <w:lang w:val="hy-AM"/>
              </w:rPr>
            </w:pPr>
            <w:r w:rsidRPr="005C018B">
              <w:rPr>
                <w:rFonts w:ascii="inherit" w:hAnsi="inherit" w:cs="Courier New"/>
                <w:color w:val="1F1F1F"/>
                <w:sz w:val="18"/>
                <w:szCs w:val="18"/>
                <w:lang w:eastAsia="en-US" w:bidi="ar-SA"/>
              </w:rPr>
              <w:t>Набор</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для</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ухода</w:t>
            </w:r>
            <w:r w:rsidRPr="005C018B">
              <w:rPr>
                <w:rFonts w:ascii="inherit" w:hAnsi="inherit" w:cs="Courier New"/>
                <w:color w:val="1F1F1F"/>
                <w:sz w:val="18"/>
                <w:szCs w:val="18"/>
                <w:lang w:val="en-US" w:eastAsia="en-US" w:bidi="ar-SA"/>
              </w:rPr>
              <w:t xml:space="preserve"> DOCUREADER 2Pro</w:t>
            </w:r>
          </w:p>
        </w:tc>
        <w:tc>
          <w:tcPr>
            <w:tcW w:w="1085" w:type="dxa"/>
            <w:tcBorders>
              <w:right w:val="single" w:sz="4" w:space="0" w:color="auto"/>
            </w:tcBorders>
          </w:tcPr>
          <w:p w14:paraId="0AE69FE7" w14:textId="2961B5A0" w:rsidR="00887DB6" w:rsidRDefault="00887DB6" w:rsidP="00887DB6">
            <w:pPr>
              <w:widowControl w:val="0"/>
              <w:jc w:val="center"/>
            </w:pPr>
            <w:r w:rsidRPr="00CB5D7A">
              <w:t>штук</w:t>
            </w:r>
          </w:p>
        </w:tc>
        <w:tc>
          <w:tcPr>
            <w:tcW w:w="1559" w:type="dxa"/>
            <w:tcBorders>
              <w:top w:val="single" w:sz="4" w:space="0" w:color="auto"/>
              <w:left w:val="single" w:sz="4" w:space="0" w:color="auto"/>
              <w:bottom w:val="single" w:sz="4" w:space="0" w:color="auto"/>
              <w:right w:val="single" w:sz="4" w:space="0" w:color="auto"/>
            </w:tcBorders>
          </w:tcPr>
          <w:p w14:paraId="4C911EBC"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654E683"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321C3616" w14:textId="347B7FA5" w:rsidR="00887DB6" w:rsidRPr="00887DB6" w:rsidRDefault="00887DB6" w:rsidP="00887DB6">
            <w:pPr>
              <w:rPr>
                <w:rFonts w:ascii="Sylfaen" w:hAnsi="Sylfaen"/>
                <w:sz w:val="20"/>
                <w:lang w:val="en-US"/>
              </w:rPr>
            </w:pPr>
            <w:r w:rsidRPr="00E97046">
              <w:rPr>
                <w:rFonts w:ascii="GHEA Grapalat" w:hAnsi="GHEA Grapalat"/>
                <w:sz w:val="16"/>
                <w:szCs w:val="16"/>
                <w:lang w:val="hy-AM"/>
              </w:rPr>
              <w:t>1</w:t>
            </w:r>
          </w:p>
        </w:tc>
        <w:tc>
          <w:tcPr>
            <w:tcW w:w="709" w:type="dxa"/>
            <w:tcBorders>
              <w:left w:val="single" w:sz="4" w:space="0" w:color="auto"/>
            </w:tcBorders>
          </w:tcPr>
          <w:p w14:paraId="7F53C5A0" w14:textId="2861B2ED" w:rsidR="00887DB6" w:rsidRPr="006B6B00" w:rsidRDefault="00887DB6" w:rsidP="00887DB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719EC37"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BD190F2" w14:textId="77777777" w:rsidR="00887DB6" w:rsidRPr="006B6B00" w:rsidRDefault="00887DB6" w:rsidP="00887DB6">
            <w:pPr>
              <w:pStyle w:val="HTMLPreformatted"/>
              <w:shd w:val="clear" w:color="auto" w:fill="F8F9FA"/>
              <w:spacing w:line="540" w:lineRule="atLeast"/>
              <w:rPr>
                <w:rFonts w:ascii="inherit" w:hAnsi="inherit"/>
                <w:sz w:val="16"/>
                <w:szCs w:val="16"/>
              </w:rPr>
            </w:pPr>
          </w:p>
        </w:tc>
        <w:tc>
          <w:tcPr>
            <w:tcW w:w="947" w:type="dxa"/>
          </w:tcPr>
          <w:p w14:paraId="41B27DA3" w14:textId="1B6BECC5" w:rsidR="00887DB6" w:rsidRPr="00F7704E" w:rsidRDefault="00887DB6" w:rsidP="00887DB6">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C44D24" w14:paraId="3D1FC32F" w14:textId="77777777" w:rsidTr="00F20C83">
        <w:trPr>
          <w:jc w:val="center"/>
        </w:trPr>
        <w:tc>
          <w:tcPr>
            <w:tcW w:w="1241" w:type="dxa"/>
            <w:vAlign w:val="center"/>
          </w:tcPr>
          <w:p w14:paraId="12393378" w14:textId="2D7060A8" w:rsidR="00887DB6" w:rsidRPr="00887DB6" w:rsidRDefault="00887DB6" w:rsidP="00887DB6">
            <w:pPr>
              <w:widowControl w:val="0"/>
              <w:jc w:val="center"/>
              <w:rPr>
                <w:rFonts w:ascii="GHEA Grapalat" w:hAnsi="GHEA Grapalat"/>
                <w:lang w:val="en-US"/>
              </w:rPr>
            </w:pPr>
            <w:r>
              <w:rPr>
                <w:rFonts w:ascii="GHEA Grapalat" w:hAnsi="GHEA Grapalat"/>
                <w:lang w:val="en-US"/>
              </w:rPr>
              <w:lastRenderedPageBreak/>
              <w:t>13</w:t>
            </w:r>
          </w:p>
        </w:tc>
        <w:tc>
          <w:tcPr>
            <w:tcW w:w="2714" w:type="dxa"/>
          </w:tcPr>
          <w:p w14:paraId="37783F5D" w14:textId="375D1F03" w:rsidR="00887DB6" w:rsidRPr="0023642A" w:rsidRDefault="00887DB6" w:rsidP="00887DB6">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1B23922D" w14:textId="0A12F632" w:rsidR="00887DB6" w:rsidRPr="00C44D24" w:rsidRDefault="00887DB6" w:rsidP="00887DB6">
            <w:pPr>
              <w:widowControl w:val="0"/>
              <w:jc w:val="center"/>
              <w:rPr>
                <w:rFonts w:ascii="inherit" w:hAnsi="inherit" w:cs="Courier New"/>
                <w:color w:val="1F1F1F"/>
                <w:sz w:val="18"/>
                <w:szCs w:val="18"/>
                <w:lang w:val="en-US" w:eastAsia="en-US" w:bidi="ar-SA"/>
              </w:rPr>
            </w:pPr>
            <w:r w:rsidRPr="005C018B">
              <w:rPr>
                <w:rFonts w:ascii="inherit" w:hAnsi="inherit" w:cs="Courier New"/>
                <w:color w:val="1F1F1F"/>
                <w:sz w:val="18"/>
                <w:szCs w:val="18"/>
                <w:lang w:eastAsia="en-US" w:bidi="ar-SA"/>
              </w:rPr>
              <w:t>Заглушки NX</w:t>
            </w:r>
          </w:p>
        </w:tc>
        <w:tc>
          <w:tcPr>
            <w:tcW w:w="1925" w:type="dxa"/>
          </w:tcPr>
          <w:p w14:paraId="3EAB9573" w14:textId="77777777" w:rsidR="00887DB6" w:rsidRPr="00C44D24" w:rsidRDefault="00887DB6" w:rsidP="00887DB6">
            <w:pPr>
              <w:widowControl w:val="0"/>
              <w:jc w:val="center"/>
              <w:rPr>
                <w:rFonts w:ascii="GHEA Grapalat" w:hAnsi="GHEA Grapalat"/>
                <w:sz w:val="16"/>
                <w:szCs w:val="16"/>
                <w:lang w:val="en-US"/>
              </w:rPr>
            </w:pPr>
          </w:p>
        </w:tc>
        <w:tc>
          <w:tcPr>
            <w:tcW w:w="1467" w:type="dxa"/>
            <w:vAlign w:val="center"/>
          </w:tcPr>
          <w:p w14:paraId="57913318" w14:textId="39294D77" w:rsidR="00887DB6" w:rsidRPr="00C44D24" w:rsidRDefault="00887DB6" w:rsidP="00887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5C018B">
              <w:rPr>
                <w:rFonts w:ascii="inherit" w:hAnsi="inherit" w:cs="Courier New"/>
                <w:color w:val="1F1F1F"/>
                <w:sz w:val="18"/>
                <w:szCs w:val="18"/>
                <w:lang w:eastAsia="en-US" w:bidi="ar-SA"/>
              </w:rPr>
              <w:t>Заглушки NX</w:t>
            </w:r>
          </w:p>
        </w:tc>
        <w:tc>
          <w:tcPr>
            <w:tcW w:w="1085" w:type="dxa"/>
            <w:tcBorders>
              <w:right w:val="single" w:sz="4" w:space="0" w:color="auto"/>
            </w:tcBorders>
          </w:tcPr>
          <w:p w14:paraId="78620325" w14:textId="77777777" w:rsidR="00887DB6" w:rsidRPr="00C44D24" w:rsidRDefault="00887DB6" w:rsidP="00887DB6">
            <w:pPr>
              <w:widowControl w:val="0"/>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14:paraId="631FA411" w14:textId="77777777" w:rsidR="00887DB6" w:rsidRPr="00C44D24" w:rsidRDefault="00887DB6" w:rsidP="00887DB6">
            <w:pPr>
              <w:widowControl w:val="0"/>
              <w:jc w:val="center"/>
              <w:rPr>
                <w:rFonts w:ascii="GHEA Grapalat" w:hAnsi="GHEA Grapalat"/>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4FE6034E" w14:textId="77777777" w:rsidR="00887DB6" w:rsidRPr="00C44D24" w:rsidRDefault="00887DB6" w:rsidP="00887DB6">
            <w:pPr>
              <w:rPr>
                <w:lang w:val="en-US"/>
              </w:rPr>
            </w:pPr>
          </w:p>
        </w:tc>
        <w:tc>
          <w:tcPr>
            <w:tcW w:w="852" w:type="dxa"/>
            <w:tcBorders>
              <w:top w:val="single" w:sz="4" w:space="0" w:color="auto"/>
              <w:left w:val="single" w:sz="4" w:space="0" w:color="auto"/>
              <w:bottom w:val="single" w:sz="4" w:space="0" w:color="auto"/>
              <w:right w:val="single" w:sz="4" w:space="0" w:color="auto"/>
            </w:tcBorders>
          </w:tcPr>
          <w:p w14:paraId="4619AD17" w14:textId="2C771E30" w:rsidR="00887DB6" w:rsidRDefault="00887DB6" w:rsidP="00887DB6">
            <w:pPr>
              <w:rPr>
                <w:rFonts w:ascii="Sylfaen" w:hAnsi="Sylfaen"/>
                <w:sz w:val="20"/>
                <w:lang w:val="hy-AM"/>
              </w:rPr>
            </w:pPr>
            <w:r w:rsidRPr="00E97046">
              <w:rPr>
                <w:rFonts w:ascii="GHEA Grapalat" w:hAnsi="GHEA Grapalat"/>
                <w:sz w:val="16"/>
                <w:szCs w:val="16"/>
                <w:lang w:val="hy-AM"/>
              </w:rPr>
              <w:t>1</w:t>
            </w:r>
          </w:p>
        </w:tc>
        <w:tc>
          <w:tcPr>
            <w:tcW w:w="709" w:type="dxa"/>
            <w:tcBorders>
              <w:left w:val="single" w:sz="4" w:space="0" w:color="auto"/>
            </w:tcBorders>
          </w:tcPr>
          <w:p w14:paraId="62121874" w14:textId="3F831589" w:rsidR="00887DB6" w:rsidRPr="006B6B00" w:rsidRDefault="00887DB6" w:rsidP="00887DB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2DDF69F"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4116D2" w14:textId="77777777" w:rsidR="00887DB6" w:rsidRPr="006B6B00" w:rsidRDefault="00887DB6" w:rsidP="00887DB6">
            <w:pPr>
              <w:pStyle w:val="HTMLPreformatted"/>
              <w:shd w:val="clear" w:color="auto" w:fill="F8F9FA"/>
              <w:spacing w:line="540" w:lineRule="atLeast"/>
              <w:rPr>
                <w:rFonts w:ascii="inherit" w:hAnsi="inherit"/>
                <w:sz w:val="16"/>
                <w:szCs w:val="16"/>
              </w:rPr>
            </w:pPr>
          </w:p>
        </w:tc>
        <w:tc>
          <w:tcPr>
            <w:tcW w:w="947" w:type="dxa"/>
          </w:tcPr>
          <w:p w14:paraId="3B1559B8" w14:textId="384B0109" w:rsidR="00887DB6" w:rsidRPr="00F7704E" w:rsidRDefault="00887DB6" w:rsidP="00887DB6">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174B4208" w14:textId="77777777" w:rsidTr="00F20C83">
        <w:trPr>
          <w:jc w:val="center"/>
        </w:trPr>
        <w:tc>
          <w:tcPr>
            <w:tcW w:w="1241" w:type="dxa"/>
            <w:vAlign w:val="center"/>
          </w:tcPr>
          <w:p w14:paraId="4C000805" w14:textId="5C43A121" w:rsidR="00887DB6" w:rsidRPr="00887DB6" w:rsidRDefault="00887DB6" w:rsidP="00887DB6">
            <w:pPr>
              <w:widowControl w:val="0"/>
              <w:jc w:val="center"/>
              <w:rPr>
                <w:rFonts w:ascii="GHEA Grapalat" w:hAnsi="GHEA Grapalat"/>
                <w:lang w:val="en-US"/>
              </w:rPr>
            </w:pPr>
            <w:r>
              <w:rPr>
                <w:rFonts w:ascii="GHEA Grapalat" w:hAnsi="GHEA Grapalat"/>
                <w:lang w:val="en-US"/>
              </w:rPr>
              <w:t>14</w:t>
            </w:r>
          </w:p>
        </w:tc>
        <w:tc>
          <w:tcPr>
            <w:tcW w:w="2714" w:type="dxa"/>
          </w:tcPr>
          <w:p w14:paraId="38409237" w14:textId="0A7B85E4" w:rsidR="00887DB6" w:rsidRPr="00C44D24" w:rsidRDefault="00887DB6" w:rsidP="00887DB6">
            <w:pPr>
              <w:widowControl w:val="0"/>
              <w:jc w:val="center"/>
              <w:rPr>
                <w:rFonts w:ascii="Times Armenian" w:hAnsi="Times Armenian"/>
                <w:sz w:val="16"/>
                <w:szCs w:val="16"/>
                <w:lang w:val="en-US"/>
              </w:rPr>
            </w:pPr>
            <w:r w:rsidRPr="00E97046">
              <w:rPr>
                <w:rFonts w:ascii="Times Armenian" w:hAnsi="Times Armenian" w:cs="Sylfaen"/>
                <w:sz w:val="16"/>
                <w:szCs w:val="16"/>
              </w:rPr>
              <w:t>33141100</w:t>
            </w:r>
          </w:p>
        </w:tc>
        <w:tc>
          <w:tcPr>
            <w:tcW w:w="1559" w:type="dxa"/>
            <w:vAlign w:val="center"/>
          </w:tcPr>
          <w:p w14:paraId="20361F20" w14:textId="611A7114" w:rsidR="00887DB6" w:rsidRPr="005C018B" w:rsidRDefault="00887DB6" w:rsidP="00887DB6">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NX</w:t>
            </w:r>
          </w:p>
        </w:tc>
        <w:tc>
          <w:tcPr>
            <w:tcW w:w="1925" w:type="dxa"/>
          </w:tcPr>
          <w:p w14:paraId="5754CB9E"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6B1440B1" w14:textId="55924AEB" w:rsidR="00887DB6" w:rsidRPr="0051572C" w:rsidRDefault="00887DB6" w:rsidP="00887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NX</w:t>
            </w:r>
          </w:p>
        </w:tc>
        <w:tc>
          <w:tcPr>
            <w:tcW w:w="1085" w:type="dxa"/>
            <w:tcBorders>
              <w:right w:val="single" w:sz="4" w:space="0" w:color="auto"/>
            </w:tcBorders>
          </w:tcPr>
          <w:p w14:paraId="0302AD68" w14:textId="77777777" w:rsidR="00887DB6" w:rsidRPr="00CB5D7A" w:rsidRDefault="00887DB6" w:rsidP="00887DB6">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18C31FDD"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0AA13CB"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67C60732" w14:textId="70CDD062" w:rsidR="00887DB6" w:rsidRDefault="00887DB6" w:rsidP="00887DB6">
            <w:pPr>
              <w:rPr>
                <w:rFonts w:ascii="Sylfaen" w:hAnsi="Sylfaen"/>
                <w:sz w:val="20"/>
                <w:lang w:val="hy-AM"/>
              </w:rPr>
            </w:pPr>
            <w:r w:rsidRPr="00E97046">
              <w:rPr>
                <w:rFonts w:ascii="GHEA Grapalat" w:hAnsi="GHEA Grapalat"/>
                <w:sz w:val="16"/>
                <w:szCs w:val="16"/>
                <w:lang w:val="hy-AM"/>
              </w:rPr>
              <w:t>672</w:t>
            </w:r>
          </w:p>
        </w:tc>
        <w:tc>
          <w:tcPr>
            <w:tcW w:w="709" w:type="dxa"/>
            <w:tcBorders>
              <w:left w:val="single" w:sz="4" w:space="0" w:color="auto"/>
            </w:tcBorders>
          </w:tcPr>
          <w:p w14:paraId="330EE8B3" w14:textId="307396DA" w:rsidR="00887DB6" w:rsidRPr="006B6B00" w:rsidRDefault="00887DB6" w:rsidP="00887DB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D6F0834"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E01E534" w14:textId="77777777" w:rsidR="00887DB6" w:rsidRPr="006B6B00" w:rsidRDefault="00887DB6" w:rsidP="00887DB6">
            <w:pPr>
              <w:pStyle w:val="HTMLPreformatted"/>
              <w:shd w:val="clear" w:color="auto" w:fill="F8F9FA"/>
              <w:spacing w:line="540" w:lineRule="atLeast"/>
              <w:rPr>
                <w:rFonts w:ascii="inherit" w:hAnsi="inherit"/>
                <w:sz w:val="16"/>
                <w:szCs w:val="16"/>
              </w:rPr>
            </w:pPr>
          </w:p>
        </w:tc>
        <w:tc>
          <w:tcPr>
            <w:tcW w:w="947" w:type="dxa"/>
          </w:tcPr>
          <w:p w14:paraId="09C2F55A" w14:textId="079A9906" w:rsidR="00887DB6" w:rsidRPr="00F7704E" w:rsidRDefault="00887DB6" w:rsidP="00887DB6">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1163F9D4" w14:textId="77777777" w:rsidTr="00F20C83">
        <w:trPr>
          <w:jc w:val="center"/>
        </w:trPr>
        <w:tc>
          <w:tcPr>
            <w:tcW w:w="1241" w:type="dxa"/>
            <w:vAlign w:val="center"/>
          </w:tcPr>
          <w:p w14:paraId="62BF9C42" w14:textId="13F51098" w:rsidR="00887DB6" w:rsidRPr="00887DB6" w:rsidRDefault="00887DB6" w:rsidP="00887DB6">
            <w:pPr>
              <w:widowControl w:val="0"/>
              <w:jc w:val="center"/>
              <w:rPr>
                <w:rFonts w:ascii="GHEA Grapalat" w:hAnsi="GHEA Grapalat"/>
                <w:lang w:val="en-US"/>
              </w:rPr>
            </w:pPr>
            <w:r>
              <w:rPr>
                <w:rFonts w:ascii="GHEA Grapalat" w:hAnsi="GHEA Grapalat"/>
                <w:lang w:val="en-US"/>
              </w:rPr>
              <w:t>15</w:t>
            </w:r>
          </w:p>
        </w:tc>
        <w:tc>
          <w:tcPr>
            <w:tcW w:w="2714" w:type="dxa"/>
          </w:tcPr>
          <w:p w14:paraId="6BDA773A" w14:textId="3FCC4076" w:rsidR="00887DB6" w:rsidRPr="0023642A" w:rsidRDefault="00887DB6" w:rsidP="00887DB6">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371CD173" w14:textId="5FBF02DF" w:rsidR="00887DB6" w:rsidRPr="005C018B" w:rsidRDefault="00887DB6" w:rsidP="00887DB6">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Maglumi X</w:t>
            </w:r>
          </w:p>
        </w:tc>
        <w:tc>
          <w:tcPr>
            <w:tcW w:w="1925" w:type="dxa"/>
          </w:tcPr>
          <w:p w14:paraId="679BF979"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65BE88D9" w14:textId="0410C173" w:rsidR="00887DB6" w:rsidRPr="0051572C" w:rsidRDefault="00887DB6" w:rsidP="00887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Maglumi X</w:t>
            </w:r>
          </w:p>
        </w:tc>
        <w:tc>
          <w:tcPr>
            <w:tcW w:w="1085" w:type="dxa"/>
            <w:tcBorders>
              <w:right w:val="single" w:sz="4" w:space="0" w:color="auto"/>
            </w:tcBorders>
          </w:tcPr>
          <w:p w14:paraId="5994CA44" w14:textId="77777777" w:rsidR="00887DB6" w:rsidRPr="00CB5D7A" w:rsidRDefault="00887DB6" w:rsidP="00887DB6">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3C207FF3"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D960AC"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3F5E86B1" w14:textId="22C026BE" w:rsidR="00887DB6" w:rsidRDefault="00887DB6" w:rsidP="00887DB6">
            <w:pPr>
              <w:rPr>
                <w:rFonts w:ascii="Sylfaen" w:hAnsi="Sylfaen"/>
                <w:sz w:val="20"/>
                <w:lang w:val="hy-AM"/>
              </w:rPr>
            </w:pPr>
            <w:r w:rsidRPr="00E97046">
              <w:rPr>
                <w:rFonts w:ascii="GHEA Grapalat" w:hAnsi="GHEA Grapalat"/>
                <w:sz w:val="16"/>
                <w:szCs w:val="16"/>
                <w:lang w:val="hy-AM"/>
              </w:rPr>
              <w:t>300</w:t>
            </w:r>
          </w:p>
        </w:tc>
        <w:tc>
          <w:tcPr>
            <w:tcW w:w="709" w:type="dxa"/>
            <w:tcBorders>
              <w:left w:val="single" w:sz="4" w:space="0" w:color="auto"/>
            </w:tcBorders>
          </w:tcPr>
          <w:p w14:paraId="286216D5" w14:textId="50ED1E65" w:rsidR="00887DB6" w:rsidRPr="006B6B00" w:rsidRDefault="00887DB6" w:rsidP="00887DB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3B3F0C5"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612BDBF" w14:textId="77777777" w:rsidR="00887DB6" w:rsidRPr="006B6B00" w:rsidRDefault="00887DB6" w:rsidP="00887DB6">
            <w:pPr>
              <w:pStyle w:val="HTMLPreformatted"/>
              <w:shd w:val="clear" w:color="auto" w:fill="F8F9FA"/>
              <w:spacing w:line="540" w:lineRule="atLeast"/>
              <w:rPr>
                <w:rFonts w:ascii="inherit" w:hAnsi="inherit"/>
                <w:sz w:val="16"/>
                <w:szCs w:val="16"/>
              </w:rPr>
            </w:pPr>
          </w:p>
        </w:tc>
        <w:tc>
          <w:tcPr>
            <w:tcW w:w="947" w:type="dxa"/>
          </w:tcPr>
          <w:p w14:paraId="28063675" w14:textId="19287482" w:rsidR="00887DB6" w:rsidRPr="00F7704E" w:rsidRDefault="00887DB6" w:rsidP="00887DB6">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14B79CE7" w14:textId="77777777" w:rsidTr="00F20C83">
        <w:trPr>
          <w:jc w:val="center"/>
        </w:trPr>
        <w:tc>
          <w:tcPr>
            <w:tcW w:w="1241" w:type="dxa"/>
            <w:vAlign w:val="center"/>
          </w:tcPr>
          <w:p w14:paraId="663128FB" w14:textId="44FB6DD8" w:rsidR="00887DB6" w:rsidRPr="00887DB6" w:rsidRDefault="00887DB6" w:rsidP="00887DB6">
            <w:pPr>
              <w:widowControl w:val="0"/>
              <w:jc w:val="center"/>
              <w:rPr>
                <w:rFonts w:ascii="GHEA Grapalat" w:hAnsi="GHEA Grapalat"/>
                <w:lang w:val="en-US"/>
              </w:rPr>
            </w:pPr>
            <w:r>
              <w:rPr>
                <w:rFonts w:ascii="GHEA Grapalat" w:hAnsi="GHEA Grapalat"/>
                <w:lang w:val="en-US"/>
              </w:rPr>
              <w:t>16</w:t>
            </w:r>
          </w:p>
        </w:tc>
        <w:tc>
          <w:tcPr>
            <w:tcW w:w="2714" w:type="dxa"/>
          </w:tcPr>
          <w:p w14:paraId="06FE2251" w14:textId="22410014" w:rsidR="00887DB6" w:rsidRPr="0023642A" w:rsidRDefault="00887DB6" w:rsidP="00887DB6">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5E773DF0" w14:textId="0A0231CD" w:rsidR="00887DB6" w:rsidRPr="005C018B" w:rsidRDefault="00887DB6" w:rsidP="00887DB6">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Набор по уходу Maglumi X</w:t>
            </w:r>
          </w:p>
        </w:tc>
        <w:tc>
          <w:tcPr>
            <w:tcW w:w="1925" w:type="dxa"/>
          </w:tcPr>
          <w:p w14:paraId="1F900917"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73B97638" w14:textId="723DAC00" w:rsidR="00887DB6" w:rsidRPr="0051572C" w:rsidRDefault="00887DB6" w:rsidP="00887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Набор по уходу Maglumi X</w:t>
            </w:r>
          </w:p>
        </w:tc>
        <w:tc>
          <w:tcPr>
            <w:tcW w:w="1085" w:type="dxa"/>
            <w:tcBorders>
              <w:right w:val="single" w:sz="4" w:space="0" w:color="auto"/>
            </w:tcBorders>
          </w:tcPr>
          <w:p w14:paraId="2CF92B65" w14:textId="77777777" w:rsidR="00887DB6" w:rsidRPr="00CB5D7A" w:rsidRDefault="00887DB6" w:rsidP="00887DB6">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6E028EA4"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71852"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3DDCED9D" w14:textId="1796AEFF" w:rsidR="00887DB6" w:rsidRDefault="00887DB6" w:rsidP="00887DB6">
            <w:pPr>
              <w:rPr>
                <w:rFonts w:ascii="Sylfaen" w:hAnsi="Sylfaen"/>
                <w:sz w:val="20"/>
                <w:lang w:val="hy-AM"/>
              </w:rPr>
            </w:pPr>
            <w:r w:rsidRPr="00E97046">
              <w:rPr>
                <w:rFonts w:ascii="GHEA Grapalat" w:hAnsi="GHEA Grapalat"/>
                <w:sz w:val="16"/>
                <w:szCs w:val="16"/>
              </w:rPr>
              <w:t>6552</w:t>
            </w:r>
          </w:p>
        </w:tc>
        <w:tc>
          <w:tcPr>
            <w:tcW w:w="709" w:type="dxa"/>
            <w:tcBorders>
              <w:left w:val="single" w:sz="4" w:space="0" w:color="auto"/>
            </w:tcBorders>
          </w:tcPr>
          <w:p w14:paraId="5F946232" w14:textId="11963523" w:rsidR="00887DB6" w:rsidRPr="006B6B00" w:rsidRDefault="00887DB6" w:rsidP="00887DB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A8144E0"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A8800EA" w14:textId="77777777" w:rsidR="00887DB6" w:rsidRPr="006B6B00" w:rsidRDefault="00887DB6" w:rsidP="00887DB6">
            <w:pPr>
              <w:pStyle w:val="HTMLPreformatted"/>
              <w:shd w:val="clear" w:color="auto" w:fill="F8F9FA"/>
              <w:spacing w:line="540" w:lineRule="atLeast"/>
              <w:rPr>
                <w:rFonts w:ascii="inherit" w:hAnsi="inherit"/>
                <w:sz w:val="16"/>
                <w:szCs w:val="16"/>
              </w:rPr>
            </w:pPr>
          </w:p>
        </w:tc>
        <w:tc>
          <w:tcPr>
            <w:tcW w:w="947" w:type="dxa"/>
          </w:tcPr>
          <w:p w14:paraId="2E97E84D" w14:textId="5C3C11F3" w:rsidR="00887DB6" w:rsidRPr="00F7704E" w:rsidRDefault="00887DB6" w:rsidP="00887DB6">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87DB6" w:rsidRPr="00B138F3" w14:paraId="752FC705" w14:textId="77777777" w:rsidTr="00F20C83">
        <w:trPr>
          <w:jc w:val="center"/>
        </w:trPr>
        <w:tc>
          <w:tcPr>
            <w:tcW w:w="1241" w:type="dxa"/>
            <w:vAlign w:val="center"/>
          </w:tcPr>
          <w:p w14:paraId="0240D92A" w14:textId="4A928E12" w:rsidR="00887DB6" w:rsidRPr="00887DB6" w:rsidRDefault="00887DB6" w:rsidP="00887DB6">
            <w:pPr>
              <w:widowControl w:val="0"/>
              <w:jc w:val="center"/>
              <w:rPr>
                <w:rFonts w:ascii="GHEA Grapalat" w:hAnsi="GHEA Grapalat"/>
                <w:lang w:val="en-US"/>
              </w:rPr>
            </w:pPr>
            <w:r>
              <w:rPr>
                <w:rFonts w:ascii="GHEA Grapalat" w:hAnsi="GHEA Grapalat"/>
                <w:lang w:val="en-US"/>
              </w:rPr>
              <w:t>17</w:t>
            </w:r>
          </w:p>
        </w:tc>
        <w:tc>
          <w:tcPr>
            <w:tcW w:w="2714" w:type="dxa"/>
          </w:tcPr>
          <w:p w14:paraId="0CD7D2C3" w14:textId="32ACD68F" w:rsidR="00887DB6" w:rsidRPr="0023642A" w:rsidRDefault="00887DB6" w:rsidP="00887DB6">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4EBD46A7" w14:textId="73A4E09F" w:rsidR="00887DB6" w:rsidRPr="005C018B" w:rsidRDefault="00887DB6" w:rsidP="00887DB6">
            <w:pPr>
              <w:widowControl w:val="0"/>
              <w:jc w:val="center"/>
              <w:rPr>
                <w:rFonts w:ascii="inherit" w:hAnsi="inherit" w:cs="Courier New"/>
                <w:color w:val="1F1F1F"/>
                <w:sz w:val="18"/>
                <w:szCs w:val="18"/>
                <w:lang w:eastAsia="en-US" w:bidi="ar-SA"/>
              </w:rPr>
            </w:pPr>
            <w:r w:rsidRPr="001A47FA">
              <w:rPr>
                <w:rFonts w:ascii="inherit" w:hAnsi="inherit" w:cs="Courier New"/>
                <w:color w:val="1F1F1F"/>
                <w:sz w:val="18"/>
                <w:szCs w:val="18"/>
                <w:lang w:eastAsia="en-US" w:bidi="ar-SA"/>
              </w:rPr>
              <w:t>Набор для ухода Micros ES 60</w:t>
            </w:r>
          </w:p>
        </w:tc>
        <w:tc>
          <w:tcPr>
            <w:tcW w:w="1925" w:type="dxa"/>
          </w:tcPr>
          <w:p w14:paraId="4E4C4DE6" w14:textId="77777777" w:rsidR="00887DB6" w:rsidRPr="00B138F3" w:rsidRDefault="00887DB6" w:rsidP="00887DB6">
            <w:pPr>
              <w:widowControl w:val="0"/>
              <w:jc w:val="center"/>
              <w:rPr>
                <w:rFonts w:ascii="GHEA Grapalat" w:hAnsi="GHEA Grapalat"/>
                <w:sz w:val="16"/>
                <w:szCs w:val="16"/>
              </w:rPr>
            </w:pPr>
          </w:p>
        </w:tc>
        <w:tc>
          <w:tcPr>
            <w:tcW w:w="1467" w:type="dxa"/>
            <w:vAlign w:val="center"/>
          </w:tcPr>
          <w:p w14:paraId="605547EB" w14:textId="6C29FD91" w:rsidR="00887DB6" w:rsidRPr="0051572C" w:rsidRDefault="00887DB6" w:rsidP="00887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1A47FA">
              <w:rPr>
                <w:rFonts w:ascii="inherit" w:hAnsi="inherit" w:cs="Courier New"/>
                <w:color w:val="1F1F1F"/>
                <w:sz w:val="18"/>
                <w:szCs w:val="18"/>
                <w:lang w:eastAsia="en-US" w:bidi="ar-SA"/>
              </w:rPr>
              <w:t>Набор для ухода Micros ES 60</w:t>
            </w:r>
          </w:p>
        </w:tc>
        <w:tc>
          <w:tcPr>
            <w:tcW w:w="1085" w:type="dxa"/>
            <w:tcBorders>
              <w:right w:val="single" w:sz="4" w:space="0" w:color="auto"/>
            </w:tcBorders>
          </w:tcPr>
          <w:p w14:paraId="42B4FAA2" w14:textId="77777777" w:rsidR="00887DB6" w:rsidRPr="00CB5D7A" w:rsidRDefault="00887DB6" w:rsidP="00887DB6">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33FFE0C9" w14:textId="77777777" w:rsidR="00887DB6" w:rsidRPr="00B138F3" w:rsidRDefault="00887DB6" w:rsidP="00887DB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A5F40E1" w14:textId="77777777" w:rsidR="00887DB6" w:rsidRPr="00861BEC" w:rsidRDefault="00887DB6" w:rsidP="00887DB6"/>
        </w:tc>
        <w:tc>
          <w:tcPr>
            <w:tcW w:w="852" w:type="dxa"/>
            <w:tcBorders>
              <w:top w:val="single" w:sz="4" w:space="0" w:color="auto"/>
              <w:left w:val="single" w:sz="4" w:space="0" w:color="auto"/>
              <w:bottom w:val="single" w:sz="4" w:space="0" w:color="auto"/>
              <w:right w:val="single" w:sz="4" w:space="0" w:color="auto"/>
            </w:tcBorders>
          </w:tcPr>
          <w:p w14:paraId="3348EAFB" w14:textId="0AC43DA3" w:rsidR="00887DB6" w:rsidRDefault="00887DB6" w:rsidP="00887DB6">
            <w:pPr>
              <w:rPr>
                <w:rFonts w:ascii="Sylfaen" w:hAnsi="Sylfaen"/>
                <w:sz w:val="20"/>
                <w:lang w:val="hy-AM"/>
              </w:rPr>
            </w:pPr>
            <w:r w:rsidRPr="00E97046">
              <w:rPr>
                <w:rFonts w:ascii="GHEA Grapalat" w:hAnsi="GHEA Grapalat"/>
                <w:sz w:val="16"/>
                <w:szCs w:val="16"/>
                <w:lang w:val="hy-AM"/>
              </w:rPr>
              <w:t>1</w:t>
            </w:r>
          </w:p>
        </w:tc>
        <w:tc>
          <w:tcPr>
            <w:tcW w:w="709" w:type="dxa"/>
            <w:tcBorders>
              <w:left w:val="single" w:sz="4" w:space="0" w:color="auto"/>
            </w:tcBorders>
          </w:tcPr>
          <w:p w14:paraId="0F6B60C0" w14:textId="0789898C" w:rsidR="00887DB6" w:rsidRPr="00C44D24" w:rsidRDefault="00887DB6" w:rsidP="00887DB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26E7369" w14:textId="77777777" w:rsidR="00887DB6" w:rsidRPr="006B6B00" w:rsidRDefault="00887DB6" w:rsidP="00887DB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56B56C1" w14:textId="77777777" w:rsidR="00887DB6" w:rsidRPr="00C44D24" w:rsidRDefault="00887DB6" w:rsidP="00887DB6">
            <w:pPr>
              <w:pStyle w:val="HTMLPreformatted"/>
              <w:shd w:val="clear" w:color="auto" w:fill="F8F9FA"/>
              <w:spacing w:line="540" w:lineRule="atLeast"/>
              <w:rPr>
                <w:rFonts w:ascii="inherit" w:hAnsi="inherit"/>
                <w:sz w:val="16"/>
                <w:szCs w:val="16"/>
                <w:lang w:val="ru-RU"/>
              </w:rPr>
            </w:pPr>
          </w:p>
        </w:tc>
        <w:tc>
          <w:tcPr>
            <w:tcW w:w="947" w:type="dxa"/>
          </w:tcPr>
          <w:p w14:paraId="21EBFC03" w14:textId="224E5BC9" w:rsidR="00887DB6" w:rsidRPr="00C44D24" w:rsidRDefault="00887DB6" w:rsidP="00887DB6">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0"/>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36"/>
        <w:gridCol w:w="1776"/>
        <w:gridCol w:w="953"/>
        <w:gridCol w:w="974"/>
        <w:gridCol w:w="687"/>
        <w:gridCol w:w="833"/>
        <w:gridCol w:w="534"/>
        <w:gridCol w:w="606"/>
        <w:gridCol w:w="695"/>
        <w:gridCol w:w="818"/>
        <w:gridCol w:w="867"/>
        <w:gridCol w:w="847"/>
        <w:gridCol w:w="955"/>
        <w:gridCol w:w="849"/>
        <w:gridCol w:w="784"/>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C42A84">
        <w:trPr>
          <w:trHeight w:val="747"/>
          <w:jc w:val="center"/>
        </w:trPr>
        <w:tc>
          <w:tcPr>
            <w:tcW w:w="1724"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6CF1A5D" w14:textId="208240D7"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w:t>
            </w:r>
            <w:r w:rsidR="00C44D24">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1"/>
              <w:t>**</w:t>
            </w:r>
          </w:p>
        </w:tc>
      </w:tr>
      <w:tr w:rsidR="001C0CA8" w:rsidRPr="00B138F3" w14:paraId="40276BCB" w14:textId="77777777" w:rsidTr="00C873FF">
        <w:trPr>
          <w:trHeight w:val="594"/>
          <w:jc w:val="center"/>
        </w:trPr>
        <w:tc>
          <w:tcPr>
            <w:tcW w:w="1724" w:type="dxa"/>
          </w:tcPr>
          <w:p w14:paraId="749CD99D" w14:textId="77777777" w:rsidR="001C0CA8" w:rsidRPr="00B138F3" w:rsidRDefault="001C0CA8" w:rsidP="00C873FF">
            <w:pPr>
              <w:widowControl w:val="0"/>
              <w:jc w:val="center"/>
              <w:rPr>
                <w:rFonts w:ascii="GHEA Grapalat" w:hAnsi="GHEA Grapalat"/>
                <w:sz w:val="16"/>
                <w:szCs w:val="16"/>
              </w:rPr>
            </w:pPr>
          </w:p>
        </w:tc>
        <w:tc>
          <w:tcPr>
            <w:tcW w:w="2155" w:type="dxa"/>
          </w:tcPr>
          <w:p w14:paraId="40554F5A" w14:textId="77777777" w:rsidR="001C0CA8" w:rsidRPr="00B138F3" w:rsidRDefault="001C0CA8" w:rsidP="00C873FF">
            <w:pPr>
              <w:widowControl w:val="0"/>
              <w:jc w:val="center"/>
              <w:rPr>
                <w:rFonts w:ascii="GHEA Grapalat" w:hAnsi="GHEA Grapalat"/>
                <w:sz w:val="16"/>
                <w:szCs w:val="16"/>
              </w:rPr>
            </w:pPr>
          </w:p>
        </w:tc>
        <w:tc>
          <w:tcPr>
            <w:tcW w:w="1293" w:type="dxa"/>
          </w:tcPr>
          <w:p w14:paraId="23D1F827" w14:textId="77777777" w:rsidR="001C0CA8" w:rsidRPr="00B138F3" w:rsidRDefault="001C0CA8" w:rsidP="00C873FF">
            <w:pPr>
              <w:widowControl w:val="0"/>
              <w:jc w:val="center"/>
              <w:rPr>
                <w:rFonts w:ascii="GHEA Grapalat" w:hAnsi="GHEA Grapalat"/>
                <w:sz w:val="16"/>
                <w:szCs w:val="16"/>
              </w:rPr>
            </w:pPr>
          </w:p>
        </w:tc>
        <w:tc>
          <w:tcPr>
            <w:tcW w:w="1007"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42A84" w:rsidRPr="00B138F3" w14:paraId="6B7D3FA9" w14:textId="77777777" w:rsidTr="00C873FF">
        <w:trPr>
          <w:trHeight w:val="404"/>
          <w:jc w:val="center"/>
        </w:trPr>
        <w:tc>
          <w:tcPr>
            <w:tcW w:w="1724" w:type="dxa"/>
          </w:tcPr>
          <w:p w14:paraId="435F2017" w14:textId="735C1348" w:rsidR="00C42A84" w:rsidRPr="00BA0A96" w:rsidRDefault="00C42A84" w:rsidP="00C42A84">
            <w:pPr>
              <w:widowControl w:val="0"/>
              <w:jc w:val="center"/>
              <w:rPr>
                <w:rFonts w:ascii="GHEA Grapalat" w:hAnsi="GHEA Grapalat"/>
                <w:sz w:val="16"/>
                <w:szCs w:val="16"/>
                <w:lang w:val="hy-AM"/>
              </w:rPr>
            </w:pPr>
            <w:r w:rsidRPr="008C0A70">
              <w:rPr>
                <w:rFonts w:ascii="GHEA Grapalat" w:hAnsi="GHEA Grapalat"/>
                <w:sz w:val="16"/>
                <w:szCs w:val="16"/>
              </w:rPr>
              <w:t>1-</w:t>
            </w:r>
            <w:r w:rsidR="00887DB6">
              <w:rPr>
                <w:rFonts w:ascii="GHEA Grapalat" w:hAnsi="GHEA Grapalat"/>
                <w:sz w:val="16"/>
                <w:szCs w:val="16"/>
                <w:lang w:val="en-US"/>
              </w:rPr>
              <w:t>1</w:t>
            </w:r>
            <w:r w:rsidR="00C44D24">
              <w:rPr>
                <w:rFonts w:ascii="GHEA Grapalat" w:hAnsi="GHEA Grapalat"/>
                <w:sz w:val="16"/>
                <w:szCs w:val="16"/>
                <w:lang w:val="hy-AM"/>
              </w:rPr>
              <w:t>7</w:t>
            </w:r>
          </w:p>
        </w:tc>
        <w:tc>
          <w:tcPr>
            <w:tcW w:w="2155" w:type="dxa"/>
          </w:tcPr>
          <w:p w14:paraId="335EE7ED" w14:textId="28AC866E" w:rsidR="00C42A84" w:rsidRPr="00B138F3" w:rsidRDefault="00C42A84" w:rsidP="00C42A84">
            <w:pPr>
              <w:widowControl w:val="0"/>
              <w:jc w:val="center"/>
              <w:rPr>
                <w:rFonts w:ascii="GHEA Grapalat" w:hAnsi="GHEA Grapalat"/>
                <w:sz w:val="16"/>
                <w:szCs w:val="16"/>
              </w:rPr>
            </w:pPr>
          </w:p>
        </w:tc>
        <w:tc>
          <w:tcPr>
            <w:tcW w:w="1293" w:type="dxa"/>
          </w:tcPr>
          <w:p w14:paraId="5AF43335" w14:textId="3F0CD37E" w:rsidR="00C42A84" w:rsidRPr="00B138F3" w:rsidRDefault="00B376F7" w:rsidP="00C42A84">
            <w:pPr>
              <w:widowControl w:val="0"/>
              <w:jc w:val="center"/>
              <w:rPr>
                <w:rFonts w:ascii="GHEA Grapalat" w:hAnsi="GHEA Grapalat"/>
                <w:sz w:val="16"/>
                <w:szCs w:val="16"/>
              </w:rPr>
            </w:pPr>
            <w:r>
              <w:rPr>
                <w:rFonts w:ascii="Arial" w:hAnsi="Arial" w:cs="Arial"/>
                <w:shd w:val="clear" w:color="auto" w:fill="F8F9FA"/>
              </w:rPr>
              <w:t>Медикаменты</w:t>
            </w:r>
          </w:p>
        </w:tc>
        <w:tc>
          <w:tcPr>
            <w:tcW w:w="1007" w:type="dxa"/>
            <w:vAlign w:val="center"/>
          </w:tcPr>
          <w:p w14:paraId="655D565D"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48C70D05"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74B4D7D"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EE871A1"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65BF052"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01F7AE4"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12BA5579"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16DB1DE"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384D39E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05B281B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C266767"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85996CF"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FFB6C78" w14:textId="4EAE4E00" w:rsidR="00C42A84" w:rsidRPr="00B138F3" w:rsidRDefault="00C44D24" w:rsidP="00C42A84">
            <w:pPr>
              <w:widowControl w:val="0"/>
              <w:jc w:val="center"/>
              <w:rPr>
                <w:rFonts w:ascii="GHEA Grapalat" w:hAnsi="GHEA Grapalat"/>
                <w:b/>
                <w:sz w:val="16"/>
                <w:szCs w:val="16"/>
              </w:rPr>
            </w:pPr>
            <w:r>
              <w:rPr>
                <w:rFonts w:ascii="GHEA Grapalat" w:hAnsi="GHEA Grapalat"/>
                <w:sz w:val="16"/>
                <w:szCs w:val="16"/>
                <w:lang w:val="hy-AM"/>
              </w:rPr>
              <w:t>100</w:t>
            </w:r>
            <w:r w:rsidR="00C42A84" w:rsidRPr="00B138F3">
              <w:rPr>
                <w:rFonts w:ascii="GHEA Grapalat" w:hAnsi="GHEA Grapalat"/>
                <w:sz w:val="16"/>
                <w:szCs w:val="16"/>
              </w:rPr>
              <w:t xml:space="preserve"> %</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430AC9">
          <w:footnotePr>
            <w:pos w:val="beneathText"/>
          </w:footnotePr>
          <w:pgSz w:w="16838" w:h="11906" w:orient="landscape" w:code="9"/>
          <w:pgMar w:top="1418" w:right="1418" w:bottom="993"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4A51" w14:textId="77777777" w:rsidR="0044575C" w:rsidRDefault="0044575C" w:rsidP="001C0CA8">
      <w:r>
        <w:separator/>
      </w:r>
    </w:p>
  </w:endnote>
  <w:endnote w:type="continuationSeparator" w:id="0">
    <w:p w14:paraId="54888E60" w14:textId="77777777" w:rsidR="0044575C" w:rsidRDefault="0044575C"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6215" w14:textId="77777777" w:rsidR="0044575C" w:rsidRDefault="0044575C" w:rsidP="001C0CA8">
      <w:r>
        <w:separator/>
      </w:r>
    </w:p>
  </w:footnote>
  <w:footnote w:type="continuationSeparator" w:id="0">
    <w:p w14:paraId="6FA455BC" w14:textId="77777777" w:rsidR="0044575C" w:rsidRDefault="0044575C"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7">
    <w:p w14:paraId="16CFC9D3" w14:textId="77777777" w:rsidR="001C0CA8" w:rsidRPr="008842CE" w:rsidRDefault="001C0CA8" w:rsidP="001C0CA8">
      <w:pPr>
        <w:pStyle w:val="FootnoteText"/>
        <w:jc w:val="both"/>
      </w:pPr>
    </w:p>
  </w:footnote>
  <w:footnote w:id="18">
    <w:p w14:paraId="4275E22D" w14:textId="77777777" w:rsidR="001C0CA8" w:rsidRPr="008842CE" w:rsidRDefault="001C0CA8" w:rsidP="001C0CA8">
      <w:pPr>
        <w:pStyle w:val="FootnoteText"/>
        <w:jc w:val="both"/>
      </w:pPr>
    </w:p>
  </w:footnote>
  <w:footnote w:id="19">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0">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1">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2">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3">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4">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26">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27">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8">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6040E"/>
    <w:rsid w:val="000676E8"/>
    <w:rsid w:val="000843D2"/>
    <w:rsid w:val="000A7D3A"/>
    <w:rsid w:val="000B0962"/>
    <w:rsid w:val="00124AE0"/>
    <w:rsid w:val="00162356"/>
    <w:rsid w:val="0018392E"/>
    <w:rsid w:val="00183C6D"/>
    <w:rsid w:val="00190049"/>
    <w:rsid w:val="001946E6"/>
    <w:rsid w:val="001A47FA"/>
    <w:rsid w:val="001A5A0B"/>
    <w:rsid w:val="001C0CA8"/>
    <w:rsid w:val="001C7771"/>
    <w:rsid w:val="00263557"/>
    <w:rsid w:val="00276A80"/>
    <w:rsid w:val="00281DD6"/>
    <w:rsid w:val="002C0C3D"/>
    <w:rsid w:val="002C64B7"/>
    <w:rsid w:val="002D4D4F"/>
    <w:rsid w:val="00305699"/>
    <w:rsid w:val="003058E3"/>
    <w:rsid w:val="00390F00"/>
    <w:rsid w:val="003A18A4"/>
    <w:rsid w:val="003B0F4D"/>
    <w:rsid w:val="003E218A"/>
    <w:rsid w:val="003E6477"/>
    <w:rsid w:val="003F1D60"/>
    <w:rsid w:val="00430AC9"/>
    <w:rsid w:val="00443BC3"/>
    <w:rsid w:val="0044575C"/>
    <w:rsid w:val="00480373"/>
    <w:rsid w:val="0051572C"/>
    <w:rsid w:val="00544BD8"/>
    <w:rsid w:val="00553BFB"/>
    <w:rsid w:val="00570516"/>
    <w:rsid w:val="00586A72"/>
    <w:rsid w:val="005A0DC9"/>
    <w:rsid w:val="005A180C"/>
    <w:rsid w:val="005B57EA"/>
    <w:rsid w:val="005C018B"/>
    <w:rsid w:val="005D2947"/>
    <w:rsid w:val="005D59AA"/>
    <w:rsid w:val="005F217E"/>
    <w:rsid w:val="006107C5"/>
    <w:rsid w:val="00663F90"/>
    <w:rsid w:val="006F431F"/>
    <w:rsid w:val="00704326"/>
    <w:rsid w:val="00741114"/>
    <w:rsid w:val="007627F9"/>
    <w:rsid w:val="00765946"/>
    <w:rsid w:val="008033FE"/>
    <w:rsid w:val="0083132F"/>
    <w:rsid w:val="008324D7"/>
    <w:rsid w:val="00861BEC"/>
    <w:rsid w:val="008875BB"/>
    <w:rsid w:val="00887DB6"/>
    <w:rsid w:val="008C150C"/>
    <w:rsid w:val="00951286"/>
    <w:rsid w:val="00981696"/>
    <w:rsid w:val="00985BC5"/>
    <w:rsid w:val="00987D7C"/>
    <w:rsid w:val="009A602F"/>
    <w:rsid w:val="009B7D29"/>
    <w:rsid w:val="009E58AC"/>
    <w:rsid w:val="00A0023A"/>
    <w:rsid w:val="00A1742F"/>
    <w:rsid w:val="00A52A4E"/>
    <w:rsid w:val="00A640C4"/>
    <w:rsid w:val="00A91AD9"/>
    <w:rsid w:val="00AA11A1"/>
    <w:rsid w:val="00B2389B"/>
    <w:rsid w:val="00B376F7"/>
    <w:rsid w:val="00B4725A"/>
    <w:rsid w:val="00B81A25"/>
    <w:rsid w:val="00B9558F"/>
    <w:rsid w:val="00B96781"/>
    <w:rsid w:val="00BA0A96"/>
    <w:rsid w:val="00BE2472"/>
    <w:rsid w:val="00C32708"/>
    <w:rsid w:val="00C42A84"/>
    <w:rsid w:val="00C4385C"/>
    <w:rsid w:val="00C44D24"/>
    <w:rsid w:val="00C702A8"/>
    <w:rsid w:val="00C72F8B"/>
    <w:rsid w:val="00CB0A6C"/>
    <w:rsid w:val="00CE45CF"/>
    <w:rsid w:val="00CF3696"/>
    <w:rsid w:val="00D04E36"/>
    <w:rsid w:val="00D45166"/>
    <w:rsid w:val="00DA4C96"/>
    <w:rsid w:val="00DC4534"/>
    <w:rsid w:val="00E629A8"/>
    <w:rsid w:val="00E746CA"/>
    <w:rsid w:val="00E83520"/>
    <w:rsid w:val="00F51CA6"/>
    <w:rsid w:val="00F9018B"/>
    <w:rsid w:val="00F903EA"/>
    <w:rsid w:val="00FA19EB"/>
    <w:rsid w:val="00F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200483441">
      <w:bodyDiv w:val="1"/>
      <w:marLeft w:val="0"/>
      <w:marRight w:val="0"/>
      <w:marTop w:val="0"/>
      <w:marBottom w:val="0"/>
      <w:divBdr>
        <w:top w:val="none" w:sz="0" w:space="0" w:color="auto"/>
        <w:left w:val="none" w:sz="0" w:space="0" w:color="auto"/>
        <w:bottom w:val="none" w:sz="0" w:space="0" w:color="auto"/>
        <w:right w:val="none" w:sz="0" w:space="0" w:color="auto"/>
      </w:divBdr>
    </w:div>
    <w:div w:id="261843125">
      <w:bodyDiv w:val="1"/>
      <w:marLeft w:val="0"/>
      <w:marRight w:val="0"/>
      <w:marTop w:val="0"/>
      <w:marBottom w:val="0"/>
      <w:divBdr>
        <w:top w:val="none" w:sz="0" w:space="0" w:color="auto"/>
        <w:left w:val="none" w:sz="0" w:space="0" w:color="auto"/>
        <w:bottom w:val="none" w:sz="0" w:space="0" w:color="auto"/>
        <w:right w:val="none" w:sz="0" w:space="0" w:color="auto"/>
      </w:divBdr>
    </w:div>
    <w:div w:id="311296459">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414669857">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58244157">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620889144">
      <w:bodyDiv w:val="1"/>
      <w:marLeft w:val="0"/>
      <w:marRight w:val="0"/>
      <w:marTop w:val="0"/>
      <w:marBottom w:val="0"/>
      <w:divBdr>
        <w:top w:val="none" w:sz="0" w:space="0" w:color="auto"/>
        <w:left w:val="none" w:sz="0" w:space="0" w:color="auto"/>
        <w:bottom w:val="none" w:sz="0" w:space="0" w:color="auto"/>
        <w:right w:val="none" w:sz="0" w:space="0" w:color="auto"/>
      </w:divBdr>
    </w:div>
    <w:div w:id="653989543">
      <w:bodyDiv w:val="1"/>
      <w:marLeft w:val="0"/>
      <w:marRight w:val="0"/>
      <w:marTop w:val="0"/>
      <w:marBottom w:val="0"/>
      <w:divBdr>
        <w:top w:val="none" w:sz="0" w:space="0" w:color="auto"/>
        <w:left w:val="none" w:sz="0" w:space="0" w:color="auto"/>
        <w:bottom w:val="none" w:sz="0" w:space="0" w:color="auto"/>
        <w:right w:val="none" w:sz="0" w:space="0" w:color="auto"/>
      </w:divBdr>
    </w:div>
    <w:div w:id="696781617">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843396679">
      <w:bodyDiv w:val="1"/>
      <w:marLeft w:val="0"/>
      <w:marRight w:val="0"/>
      <w:marTop w:val="0"/>
      <w:marBottom w:val="0"/>
      <w:divBdr>
        <w:top w:val="none" w:sz="0" w:space="0" w:color="auto"/>
        <w:left w:val="none" w:sz="0" w:space="0" w:color="auto"/>
        <w:bottom w:val="none" w:sz="0" w:space="0" w:color="auto"/>
        <w:right w:val="none" w:sz="0" w:space="0" w:color="auto"/>
      </w:divBdr>
    </w:div>
    <w:div w:id="904225121">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228492694">
      <w:bodyDiv w:val="1"/>
      <w:marLeft w:val="0"/>
      <w:marRight w:val="0"/>
      <w:marTop w:val="0"/>
      <w:marBottom w:val="0"/>
      <w:divBdr>
        <w:top w:val="none" w:sz="0" w:space="0" w:color="auto"/>
        <w:left w:val="none" w:sz="0" w:space="0" w:color="auto"/>
        <w:bottom w:val="none" w:sz="0" w:space="0" w:color="auto"/>
        <w:right w:val="none" w:sz="0" w:space="0" w:color="auto"/>
      </w:divBdr>
    </w:div>
    <w:div w:id="1348870141">
      <w:bodyDiv w:val="1"/>
      <w:marLeft w:val="0"/>
      <w:marRight w:val="0"/>
      <w:marTop w:val="0"/>
      <w:marBottom w:val="0"/>
      <w:divBdr>
        <w:top w:val="none" w:sz="0" w:space="0" w:color="auto"/>
        <w:left w:val="none" w:sz="0" w:space="0" w:color="auto"/>
        <w:bottom w:val="none" w:sz="0" w:space="0" w:color="auto"/>
        <w:right w:val="none" w:sz="0" w:space="0" w:color="auto"/>
      </w:divBdr>
    </w:div>
    <w:div w:id="1416785522">
      <w:bodyDiv w:val="1"/>
      <w:marLeft w:val="0"/>
      <w:marRight w:val="0"/>
      <w:marTop w:val="0"/>
      <w:marBottom w:val="0"/>
      <w:divBdr>
        <w:top w:val="none" w:sz="0" w:space="0" w:color="auto"/>
        <w:left w:val="none" w:sz="0" w:space="0" w:color="auto"/>
        <w:bottom w:val="none" w:sz="0" w:space="0" w:color="auto"/>
        <w:right w:val="none" w:sz="0" w:space="0" w:color="auto"/>
      </w:divBdr>
    </w:div>
    <w:div w:id="1450969543">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15997220">
      <w:bodyDiv w:val="1"/>
      <w:marLeft w:val="0"/>
      <w:marRight w:val="0"/>
      <w:marTop w:val="0"/>
      <w:marBottom w:val="0"/>
      <w:divBdr>
        <w:top w:val="none" w:sz="0" w:space="0" w:color="auto"/>
        <w:left w:val="none" w:sz="0" w:space="0" w:color="auto"/>
        <w:bottom w:val="none" w:sz="0" w:space="0" w:color="auto"/>
        <w:right w:val="none" w:sz="0" w:space="0" w:color="auto"/>
      </w:divBdr>
    </w:div>
    <w:div w:id="1543639109">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666931270">
      <w:bodyDiv w:val="1"/>
      <w:marLeft w:val="0"/>
      <w:marRight w:val="0"/>
      <w:marTop w:val="0"/>
      <w:marBottom w:val="0"/>
      <w:divBdr>
        <w:top w:val="none" w:sz="0" w:space="0" w:color="auto"/>
        <w:left w:val="none" w:sz="0" w:space="0" w:color="auto"/>
        <w:bottom w:val="none" w:sz="0" w:space="0" w:color="auto"/>
        <w:right w:val="none" w:sz="0" w:space="0" w:color="auto"/>
      </w:divBdr>
    </w:div>
    <w:div w:id="1703356086">
      <w:bodyDiv w:val="1"/>
      <w:marLeft w:val="0"/>
      <w:marRight w:val="0"/>
      <w:marTop w:val="0"/>
      <w:marBottom w:val="0"/>
      <w:divBdr>
        <w:top w:val="none" w:sz="0" w:space="0" w:color="auto"/>
        <w:left w:val="none" w:sz="0" w:space="0" w:color="auto"/>
        <w:bottom w:val="none" w:sz="0" w:space="0" w:color="auto"/>
        <w:right w:val="none" w:sz="0" w:space="0" w:color="auto"/>
      </w:divBdr>
    </w:div>
    <w:div w:id="1828936405">
      <w:bodyDiv w:val="1"/>
      <w:marLeft w:val="0"/>
      <w:marRight w:val="0"/>
      <w:marTop w:val="0"/>
      <w:marBottom w:val="0"/>
      <w:divBdr>
        <w:top w:val="none" w:sz="0" w:space="0" w:color="auto"/>
        <w:left w:val="none" w:sz="0" w:space="0" w:color="auto"/>
        <w:bottom w:val="none" w:sz="0" w:space="0" w:color="auto"/>
        <w:right w:val="none" w:sz="0" w:space="0" w:color="auto"/>
      </w:divBdr>
    </w:div>
    <w:div w:id="1831285152">
      <w:bodyDiv w:val="1"/>
      <w:marLeft w:val="0"/>
      <w:marRight w:val="0"/>
      <w:marTop w:val="0"/>
      <w:marBottom w:val="0"/>
      <w:divBdr>
        <w:top w:val="none" w:sz="0" w:space="0" w:color="auto"/>
        <w:left w:val="none" w:sz="0" w:space="0" w:color="auto"/>
        <w:bottom w:val="none" w:sz="0" w:space="0" w:color="auto"/>
        <w:right w:val="none" w:sz="0" w:space="0" w:color="auto"/>
      </w:divBdr>
    </w:div>
    <w:div w:id="1873375438">
      <w:bodyDiv w:val="1"/>
      <w:marLeft w:val="0"/>
      <w:marRight w:val="0"/>
      <w:marTop w:val="0"/>
      <w:marBottom w:val="0"/>
      <w:divBdr>
        <w:top w:val="none" w:sz="0" w:space="0" w:color="auto"/>
        <w:left w:val="none" w:sz="0" w:space="0" w:color="auto"/>
        <w:bottom w:val="none" w:sz="0" w:space="0" w:color="auto"/>
        <w:right w:val="none" w:sz="0" w:space="0" w:color="auto"/>
      </w:divBdr>
    </w:div>
    <w:div w:id="1899053599">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96</Pages>
  <Words>21311</Words>
  <Characters>121473</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33</cp:revision>
  <dcterms:created xsi:type="dcterms:W3CDTF">2023-11-16T07:08:00Z</dcterms:created>
  <dcterms:modified xsi:type="dcterms:W3CDTF">2025-12-19T08:38:00Z</dcterms:modified>
</cp:coreProperties>
</file>